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A227" w14:textId="77777777" w:rsidR="009760B9" w:rsidRPr="00735F62" w:rsidRDefault="00716E91" w:rsidP="009307BC">
      <w:pPr>
        <w:jc w:val="center"/>
        <w:rPr>
          <w:rFonts w:ascii="Century Gothic" w:hAnsi="Century Gothic"/>
          <w:b/>
          <w:color w:val="FF0000"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EE06E76" wp14:editId="12FA87A0">
            <wp:simplePos x="0" y="0"/>
            <wp:positionH relativeFrom="column">
              <wp:posOffset>-38100</wp:posOffset>
            </wp:positionH>
            <wp:positionV relativeFrom="paragraph">
              <wp:posOffset>-653415</wp:posOffset>
            </wp:positionV>
            <wp:extent cx="1943100" cy="1094105"/>
            <wp:effectExtent l="0" t="0" r="0" b="0"/>
            <wp:wrapNone/>
            <wp:docPr id="2" name="Picture 3" descr="Prospects Logo -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spects Logo - 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94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359A" w:rsidRPr="006C0936">
        <w:rPr>
          <w:rFonts w:ascii="Century Gothic" w:hAnsi="Century Gothic"/>
          <w:b/>
          <w:sz w:val="28"/>
          <w:szCs w:val="28"/>
        </w:rPr>
        <w:t xml:space="preserve">         </w:t>
      </w:r>
    </w:p>
    <w:p w14:paraId="53C37501" w14:textId="77777777" w:rsidR="009760B9" w:rsidRPr="006C0936" w:rsidRDefault="009760B9" w:rsidP="009760B9">
      <w:pPr>
        <w:rPr>
          <w:rFonts w:ascii="Century Gothic" w:hAnsi="Century Gothic"/>
          <w:b/>
          <w:sz w:val="28"/>
          <w:szCs w:val="28"/>
        </w:rPr>
      </w:pPr>
    </w:p>
    <w:p w14:paraId="0C6C821B" w14:textId="65DFFF10" w:rsidR="009307BC" w:rsidRPr="006C0936" w:rsidRDefault="009307BC" w:rsidP="009760B9">
      <w:pPr>
        <w:rPr>
          <w:rFonts w:ascii="Century Gothic" w:hAnsi="Century Gothic"/>
          <w:b/>
          <w:sz w:val="32"/>
          <w:szCs w:val="32"/>
        </w:rPr>
      </w:pPr>
      <w:r w:rsidRPr="006C0936">
        <w:rPr>
          <w:rFonts w:ascii="Century Gothic" w:hAnsi="Century Gothic"/>
          <w:b/>
          <w:sz w:val="32"/>
          <w:szCs w:val="32"/>
        </w:rPr>
        <w:t xml:space="preserve">Prospects </w:t>
      </w:r>
      <w:r w:rsidR="00B72604">
        <w:rPr>
          <w:rFonts w:ascii="Century Gothic" w:hAnsi="Century Gothic"/>
          <w:b/>
          <w:sz w:val="32"/>
          <w:szCs w:val="32"/>
        </w:rPr>
        <w:t xml:space="preserve">Across Scotland </w:t>
      </w:r>
      <w:r w:rsidRPr="006C0936">
        <w:rPr>
          <w:rFonts w:ascii="Century Gothic" w:hAnsi="Century Gothic"/>
          <w:b/>
          <w:sz w:val="32"/>
          <w:szCs w:val="32"/>
        </w:rPr>
        <w:t>Staff Application Form</w:t>
      </w:r>
    </w:p>
    <w:p w14:paraId="39C7F803" w14:textId="77777777" w:rsidR="0042746E" w:rsidRDefault="0042746E" w:rsidP="009760B9">
      <w:pPr>
        <w:rPr>
          <w:rFonts w:ascii="Century Gothic" w:hAnsi="Century Gothic"/>
          <w:b/>
          <w:sz w:val="24"/>
          <w:szCs w:val="24"/>
        </w:rPr>
      </w:pPr>
    </w:p>
    <w:p w14:paraId="47825964" w14:textId="040F949D" w:rsidR="009307BC" w:rsidRPr="006C0936" w:rsidRDefault="0093639E" w:rsidP="009760B9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Please complete application forms and return by email to </w:t>
      </w:r>
      <w:hyperlink r:id="rId8" w:history="1">
        <w:r w:rsidRPr="008B754D">
          <w:rPr>
            <w:rStyle w:val="Hyperlink"/>
            <w:rFonts w:ascii="Century Gothic" w:hAnsi="Century Gothic"/>
            <w:b/>
            <w:sz w:val="24"/>
            <w:szCs w:val="24"/>
          </w:rPr>
          <w:t>admin@prospectsacrossscotland.org.uk</w:t>
        </w:r>
      </w:hyperlink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6EAC240C" w14:textId="77777777" w:rsidR="009760B9" w:rsidRPr="006C0936" w:rsidRDefault="009760B9" w:rsidP="009760B9">
      <w:pPr>
        <w:rPr>
          <w:rFonts w:ascii="Century Gothic" w:hAnsi="Century Gothic"/>
          <w:b/>
          <w:sz w:val="24"/>
          <w:szCs w:val="24"/>
        </w:rPr>
      </w:pPr>
      <w:r w:rsidRPr="006C0936">
        <w:rPr>
          <w:rFonts w:ascii="Century Gothic" w:hAnsi="Century Gothic"/>
          <w:sz w:val="24"/>
          <w:szCs w:val="24"/>
        </w:rPr>
        <w:t xml:space="preserve">This application form will be used for the purpose of assessing your suitability for the post you are applying for. Each section must be fully completed; please continue on a separate sheet of paper if needed. </w:t>
      </w:r>
      <w:r w:rsidRPr="006C0936">
        <w:rPr>
          <w:rFonts w:ascii="Century Gothic" w:hAnsi="Century Gothic"/>
          <w:b/>
          <w:sz w:val="24"/>
          <w:szCs w:val="24"/>
        </w:rPr>
        <w:t>Curricula vitae are not acceptable in lieu of completed application forms.</w:t>
      </w:r>
    </w:p>
    <w:p w14:paraId="5CEFCE94" w14:textId="77777777" w:rsidR="009760B9" w:rsidRPr="006C0936" w:rsidRDefault="009760B9" w:rsidP="009760B9">
      <w:pPr>
        <w:rPr>
          <w:rFonts w:ascii="Century Gothic" w:hAnsi="Century Gothic"/>
          <w:b/>
          <w:sz w:val="24"/>
          <w:szCs w:val="24"/>
        </w:rPr>
      </w:pPr>
    </w:p>
    <w:tbl>
      <w:tblPr>
        <w:tblpPr w:leftFromText="180" w:rightFromText="180" w:vertAnchor="page" w:horzAnchor="margin" w:tblpY="4375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700"/>
        <w:gridCol w:w="5220"/>
      </w:tblGrid>
      <w:tr w:rsidR="009760B9" w:rsidRPr="002B2A82" w14:paraId="6065C80C" w14:textId="77777777" w:rsidTr="00313FD1">
        <w:trPr>
          <w:trHeight w:val="345"/>
        </w:trPr>
        <w:tc>
          <w:tcPr>
            <w:tcW w:w="1072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4E518" w14:textId="77777777" w:rsidR="009760B9" w:rsidRPr="002B2A82" w:rsidRDefault="009760B9" w:rsidP="002B2A82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2A82">
              <w:rPr>
                <w:rFonts w:ascii="Century Gothic" w:hAnsi="Century Gothic"/>
                <w:b/>
                <w:sz w:val="24"/>
                <w:szCs w:val="24"/>
              </w:rPr>
              <w:t>Application Details</w:t>
            </w:r>
          </w:p>
        </w:tc>
      </w:tr>
      <w:tr w:rsidR="009760B9" w:rsidRPr="002B2A82" w14:paraId="45878BEC" w14:textId="77777777" w:rsidTr="000E13FC">
        <w:trPr>
          <w:trHeight w:val="345"/>
        </w:trPr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14:paraId="3BB857CA" w14:textId="77777777" w:rsidR="009760B9" w:rsidRPr="002B2A82" w:rsidRDefault="009760B9" w:rsidP="002B2A82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Application for the post of:</w:t>
            </w:r>
            <w:r w:rsidR="00FD2C5D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7920" w:type="dxa"/>
            <w:gridSpan w:val="2"/>
            <w:tcBorders>
              <w:left w:val="single" w:sz="4" w:space="0" w:color="auto"/>
            </w:tcBorders>
            <w:vAlign w:val="center"/>
          </w:tcPr>
          <w:p w14:paraId="2A0CBBA6" w14:textId="77777777" w:rsidR="009760B9" w:rsidRPr="00990FAA" w:rsidRDefault="006A7758" w:rsidP="002B2A8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90FAA">
              <w:rPr>
                <w:rFonts w:ascii="Century Gothic" w:hAnsi="Century Gothic"/>
                <w:b/>
                <w:bCs/>
                <w:sz w:val="24"/>
                <w:szCs w:val="24"/>
              </w:rPr>
              <w:t>Mission Development Co-ordinator</w:t>
            </w:r>
          </w:p>
        </w:tc>
      </w:tr>
      <w:tr w:rsidR="009760B9" w:rsidRPr="002B2A82" w14:paraId="0F3E0EDF" w14:textId="77777777" w:rsidTr="000E13FC">
        <w:trPr>
          <w:trHeight w:val="594"/>
        </w:trPr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14:paraId="7C0FB48C" w14:textId="77777777" w:rsidR="009760B9" w:rsidRPr="002B2A82" w:rsidRDefault="009760B9" w:rsidP="002B2A82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Location:</w:t>
            </w:r>
          </w:p>
          <w:p w14:paraId="018E5A92" w14:textId="77777777" w:rsidR="009760B9" w:rsidRPr="002B2A82" w:rsidRDefault="009760B9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left w:val="single" w:sz="4" w:space="0" w:color="auto"/>
            </w:tcBorders>
            <w:vAlign w:val="center"/>
          </w:tcPr>
          <w:p w14:paraId="4D354251" w14:textId="77777777" w:rsidR="009760B9" w:rsidRPr="00990FAA" w:rsidRDefault="006A7758" w:rsidP="002B2A8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90FAA">
              <w:rPr>
                <w:rFonts w:ascii="Century Gothic" w:hAnsi="Century Gothic"/>
                <w:b/>
                <w:bCs/>
                <w:sz w:val="24"/>
                <w:szCs w:val="24"/>
              </w:rPr>
              <w:t>Home based within Scotland</w:t>
            </w:r>
          </w:p>
        </w:tc>
      </w:tr>
      <w:tr w:rsidR="009760B9" w:rsidRPr="002B2A82" w14:paraId="0B6C7979" w14:textId="77777777" w:rsidTr="000E13FC">
        <w:trPr>
          <w:trHeight w:val="704"/>
        </w:trPr>
        <w:tc>
          <w:tcPr>
            <w:tcW w:w="5508" w:type="dxa"/>
            <w:gridSpan w:val="2"/>
            <w:tcBorders>
              <w:right w:val="single" w:sz="4" w:space="0" w:color="auto"/>
            </w:tcBorders>
            <w:vAlign w:val="center"/>
          </w:tcPr>
          <w:p w14:paraId="5ACD401A" w14:textId="77777777" w:rsidR="009760B9" w:rsidRPr="002B2A82" w:rsidRDefault="009760B9" w:rsidP="002B2A82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How did you find out about this post?</w:t>
            </w:r>
          </w:p>
          <w:p w14:paraId="0F20FD0A" w14:textId="77777777" w:rsidR="009760B9" w:rsidRPr="002B2A82" w:rsidRDefault="009760B9" w:rsidP="002B2A82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If newspaper / website please state which one:</w:t>
            </w:r>
          </w:p>
        </w:tc>
        <w:tc>
          <w:tcPr>
            <w:tcW w:w="5220" w:type="dxa"/>
            <w:tcBorders>
              <w:left w:val="single" w:sz="4" w:space="0" w:color="auto"/>
            </w:tcBorders>
          </w:tcPr>
          <w:p w14:paraId="7F982911" w14:textId="77777777" w:rsidR="009760B9" w:rsidRPr="002B2A82" w:rsidRDefault="009760B9" w:rsidP="000E13F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760B9" w:rsidRPr="002B2A82" w14:paraId="56B73912" w14:textId="77777777" w:rsidTr="000E13FC">
        <w:trPr>
          <w:trHeight w:val="903"/>
        </w:trPr>
        <w:tc>
          <w:tcPr>
            <w:tcW w:w="5508" w:type="dxa"/>
            <w:gridSpan w:val="2"/>
            <w:tcBorders>
              <w:right w:val="single" w:sz="4" w:space="0" w:color="auto"/>
            </w:tcBorders>
            <w:vAlign w:val="center"/>
          </w:tcPr>
          <w:p w14:paraId="5B7CDA04" w14:textId="77777777" w:rsidR="009760B9" w:rsidRPr="002B2A82" w:rsidRDefault="009760B9" w:rsidP="002B2A82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 xml:space="preserve">If you have a </w:t>
            </w:r>
            <w:r w:rsidR="00B95B1D" w:rsidRPr="002B2A82">
              <w:rPr>
                <w:rFonts w:ascii="Century Gothic" w:hAnsi="Century Gothic"/>
                <w:sz w:val="24"/>
                <w:szCs w:val="24"/>
              </w:rPr>
              <w:t>disability,</w:t>
            </w:r>
            <w:r w:rsidRPr="002B2A82">
              <w:rPr>
                <w:rFonts w:ascii="Century Gothic" w:hAnsi="Century Gothic"/>
                <w:sz w:val="24"/>
                <w:szCs w:val="24"/>
              </w:rPr>
              <w:t xml:space="preserve"> are there any arrangements we can make for you if you are selected for interview?</w:t>
            </w:r>
          </w:p>
          <w:p w14:paraId="5FC4BB18" w14:textId="77777777" w:rsidR="009760B9" w:rsidRPr="002B2A82" w:rsidRDefault="009760B9" w:rsidP="002B2A82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If YES please specify, e.g. ground floor venue etc.</w:t>
            </w:r>
          </w:p>
        </w:tc>
        <w:tc>
          <w:tcPr>
            <w:tcW w:w="5220" w:type="dxa"/>
            <w:tcBorders>
              <w:left w:val="single" w:sz="4" w:space="0" w:color="auto"/>
            </w:tcBorders>
          </w:tcPr>
          <w:p w14:paraId="194A7A49" w14:textId="77777777" w:rsidR="009760B9" w:rsidRPr="002B2A82" w:rsidRDefault="009760B9" w:rsidP="000E13F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94211F1" w14:textId="77777777" w:rsidR="009760B9" w:rsidRPr="002B2A82" w:rsidRDefault="009760B9" w:rsidP="000E13F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5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3119"/>
        <w:gridCol w:w="2216"/>
        <w:gridCol w:w="2880"/>
      </w:tblGrid>
      <w:tr w:rsidR="009760B9" w:rsidRPr="002B2A82" w14:paraId="20041D37" w14:textId="77777777" w:rsidTr="00313FD1">
        <w:trPr>
          <w:trHeight w:val="363"/>
        </w:trPr>
        <w:tc>
          <w:tcPr>
            <w:tcW w:w="1062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53E4E" w14:textId="77777777" w:rsidR="009760B9" w:rsidRPr="002B2A82" w:rsidRDefault="009760B9" w:rsidP="002B2A82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2A82">
              <w:rPr>
                <w:rFonts w:ascii="Century Gothic" w:hAnsi="Century Gothic"/>
                <w:b/>
                <w:sz w:val="24"/>
                <w:szCs w:val="24"/>
              </w:rPr>
              <w:t>Personal Details</w:t>
            </w:r>
          </w:p>
        </w:tc>
      </w:tr>
      <w:tr w:rsidR="000E13FC" w:rsidRPr="002B2A82" w14:paraId="04D8C785" w14:textId="77777777" w:rsidTr="00776844">
        <w:trPr>
          <w:trHeight w:val="331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31F234DA" w14:textId="77777777" w:rsidR="000E13FC" w:rsidRPr="002B2A82" w:rsidRDefault="000E13FC" w:rsidP="002B2A82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Surname:</w:t>
            </w:r>
          </w:p>
        </w:tc>
        <w:tc>
          <w:tcPr>
            <w:tcW w:w="8215" w:type="dxa"/>
            <w:gridSpan w:val="3"/>
            <w:tcBorders>
              <w:bottom w:val="single" w:sz="4" w:space="0" w:color="auto"/>
            </w:tcBorders>
            <w:vAlign w:val="center"/>
          </w:tcPr>
          <w:p w14:paraId="1E177463" w14:textId="6862D0D4" w:rsidR="000E13FC" w:rsidRPr="002B2A82" w:rsidRDefault="000E13FC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E13FC" w:rsidRPr="002B2A82" w14:paraId="78247622" w14:textId="77777777" w:rsidTr="00776844">
        <w:trPr>
          <w:trHeight w:val="34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C30EC" w14:textId="77777777" w:rsidR="000E13FC" w:rsidRPr="002B2A82" w:rsidRDefault="000E13FC" w:rsidP="002B2A82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First Names in full:</w:t>
            </w:r>
          </w:p>
        </w:tc>
        <w:tc>
          <w:tcPr>
            <w:tcW w:w="82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235D" w14:textId="1A1C844D" w:rsidR="000E13FC" w:rsidRPr="002B2A82" w:rsidRDefault="000E13FC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E13FC" w:rsidRPr="002B2A82" w14:paraId="0204525D" w14:textId="77777777" w:rsidTr="00776844">
        <w:trPr>
          <w:trHeight w:val="34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201A9" w14:textId="77777777" w:rsidR="000E13FC" w:rsidRPr="002B2A82" w:rsidRDefault="000E13FC" w:rsidP="002B2A8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Preferred Name:</w:t>
            </w:r>
          </w:p>
        </w:tc>
        <w:tc>
          <w:tcPr>
            <w:tcW w:w="82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DDE42" w14:textId="2E56B171" w:rsidR="000E13FC" w:rsidRPr="002B2A82" w:rsidRDefault="000E13FC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E13FC" w:rsidRPr="002B2A82" w14:paraId="0678BD73" w14:textId="77777777" w:rsidTr="007A34D1">
        <w:trPr>
          <w:trHeight w:val="351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6DBC64A2" w14:textId="77777777" w:rsidR="000E13FC" w:rsidRPr="002B2A82" w:rsidRDefault="000E13FC" w:rsidP="007A34D1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Address, including postcode:</w:t>
            </w:r>
          </w:p>
        </w:tc>
        <w:tc>
          <w:tcPr>
            <w:tcW w:w="82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69E006" w14:textId="77777777" w:rsidR="000E13FC" w:rsidRDefault="000E13FC" w:rsidP="007A34D1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DC379EA" w14:textId="77777777" w:rsidR="00776844" w:rsidRDefault="00776844" w:rsidP="007A34D1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5AEB387" w14:textId="77777777" w:rsidR="00776844" w:rsidRDefault="00776844" w:rsidP="007A34D1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98AA214" w14:textId="789C0D14" w:rsidR="007A34D1" w:rsidRPr="002B2A82" w:rsidRDefault="007A34D1" w:rsidP="007A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760B9" w:rsidRPr="002B2A82" w14:paraId="05D560B6" w14:textId="77777777" w:rsidTr="007A34D1">
        <w:trPr>
          <w:trHeight w:val="356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7DAB" w14:textId="77777777" w:rsidR="009760B9" w:rsidRPr="002B2A82" w:rsidRDefault="009760B9" w:rsidP="00FD2C5D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Home telephone no: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AA2B" w14:textId="77777777" w:rsidR="009760B9" w:rsidRPr="002B2A82" w:rsidRDefault="009760B9" w:rsidP="007A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EB11" w14:textId="77777777" w:rsidR="009760B9" w:rsidRPr="002B2A82" w:rsidRDefault="009760B9" w:rsidP="002B2A82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Mobile telephone no: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5D4E6" w14:textId="77777777" w:rsidR="009760B9" w:rsidRPr="002B2A82" w:rsidRDefault="009760B9" w:rsidP="007A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760B9" w:rsidRPr="002B2A82" w14:paraId="78D9B1DF" w14:textId="77777777" w:rsidTr="007A34D1">
        <w:trPr>
          <w:trHeight w:val="356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E1D5" w14:textId="77777777" w:rsidR="009760B9" w:rsidRPr="002B2A82" w:rsidRDefault="009760B9" w:rsidP="002B2A82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E-mail address:</w:t>
            </w:r>
          </w:p>
          <w:p w14:paraId="25439FAB" w14:textId="77777777" w:rsidR="009760B9" w:rsidRPr="002B2A82" w:rsidRDefault="009760B9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11D31" w14:textId="77777777" w:rsidR="009760B9" w:rsidRPr="002B2A82" w:rsidRDefault="009760B9" w:rsidP="007A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760B9" w:rsidRPr="002B2A82" w14:paraId="555FBC2E" w14:textId="77777777" w:rsidTr="007A34D1">
        <w:trPr>
          <w:trHeight w:val="345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53C4" w14:textId="77777777" w:rsidR="009760B9" w:rsidRPr="002B2A82" w:rsidRDefault="009760B9" w:rsidP="002B2A82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 xml:space="preserve">Are you entitled to work in the </w:t>
            </w:r>
            <w:smartTag w:uri="urn:schemas-microsoft-com:office:smarttags" w:element="place">
              <w:smartTag w:uri="urn:schemas-microsoft-com:office:smarttags" w:element="country-region">
                <w:r w:rsidRPr="002B2A82">
                  <w:rPr>
                    <w:rFonts w:ascii="Century Gothic" w:hAnsi="Century Gothic"/>
                    <w:sz w:val="24"/>
                    <w:szCs w:val="24"/>
                  </w:rPr>
                  <w:t>UK</w:t>
                </w:r>
              </w:smartTag>
            </w:smartTag>
            <w:r w:rsidRPr="002B2A82">
              <w:rPr>
                <w:rFonts w:ascii="Century Gothic" w:hAnsi="Century Gothic"/>
                <w:sz w:val="24"/>
                <w:szCs w:val="24"/>
              </w:rPr>
              <w:t>?</w:t>
            </w:r>
          </w:p>
          <w:p w14:paraId="3C173F60" w14:textId="77777777" w:rsidR="009760B9" w:rsidRPr="002B2A82" w:rsidRDefault="009760B9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7100D" w14:textId="77777777" w:rsidR="009760B9" w:rsidRPr="002B2A82" w:rsidRDefault="009760B9" w:rsidP="007A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760B9" w:rsidRPr="002B2A82" w14:paraId="6DD7FFFA" w14:textId="77777777" w:rsidTr="000E13FC">
        <w:trPr>
          <w:trHeight w:val="524"/>
        </w:trPr>
        <w:tc>
          <w:tcPr>
            <w:tcW w:w="10620" w:type="dxa"/>
            <w:gridSpan w:val="4"/>
            <w:tcBorders>
              <w:top w:val="single" w:sz="4" w:space="0" w:color="auto"/>
            </w:tcBorders>
            <w:vAlign w:val="center"/>
          </w:tcPr>
          <w:p w14:paraId="54C31B68" w14:textId="6CF4FF90" w:rsidR="009760B9" w:rsidRPr="002B2A82" w:rsidRDefault="009760B9" w:rsidP="002B2A82">
            <w:pPr>
              <w:rPr>
                <w:rFonts w:ascii="Century Gothic" w:hAnsi="Century Gothic"/>
                <w:i/>
                <w:sz w:val="24"/>
                <w:szCs w:val="24"/>
              </w:rPr>
            </w:pPr>
            <w:r w:rsidRPr="002B2A82">
              <w:rPr>
                <w:rFonts w:ascii="Century Gothic" w:hAnsi="Century Gothic"/>
                <w:i/>
                <w:sz w:val="24"/>
                <w:szCs w:val="24"/>
              </w:rPr>
              <w:t xml:space="preserve">You </w:t>
            </w:r>
            <w:r w:rsidR="00844E56">
              <w:rPr>
                <w:rFonts w:ascii="Century Gothic" w:hAnsi="Century Gothic"/>
                <w:i/>
                <w:sz w:val="24"/>
                <w:szCs w:val="24"/>
              </w:rPr>
              <w:t>may</w:t>
            </w:r>
            <w:r w:rsidRPr="002B2A82">
              <w:rPr>
                <w:rFonts w:ascii="Century Gothic" w:hAnsi="Century Gothic"/>
                <w:i/>
                <w:sz w:val="24"/>
                <w:szCs w:val="24"/>
              </w:rPr>
              <w:t xml:space="preserve"> be required to bring evidence of your entitlement to </w:t>
            </w:r>
            <w:r w:rsidR="00775C8F">
              <w:rPr>
                <w:rFonts w:ascii="Century Gothic" w:hAnsi="Century Gothic"/>
                <w:i/>
                <w:sz w:val="24"/>
                <w:szCs w:val="24"/>
              </w:rPr>
              <w:t xml:space="preserve">work in the </w:t>
            </w:r>
            <w:r w:rsidR="00844E56">
              <w:rPr>
                <w:rFonts w:ascii="Century Gothic" w:hAnsi="Century Gothic"/>
                <w:i/>
                <w:sz w:val="24"/>
                <w:szCs w:val="24"/>
              </w:rPr>
              <w:t>UK</w:t>
            </w:r>
            <w:r w:rsidR="00844E56" w:rsidRPr="002B2A82">
              <w:rPr>
                <w:rFonts w:ascii="Century Gothic" w:hAnsi="Century Gothic"/>
                <w:i/>
                <w:sz w:val="24"/>
                <w:szCs w:val="24"/>
              </w:rPr>
              <w:t>, Please</w:t>
            </w:r>
            <w:r w:rsidRPr="002B2A82">
              <w:rPr>
                <w:rFonts w:ascii="Century Gothic" w:hAnsi="Century Gothic"/>
                <w:i/>
                <w:sz w:val="24"/>
                <w:szCs w:val="24"/>
              </w:rPr>
              <w:t xml:space="preserve"> note that Prospects is not a sponsor under the new points system.</w:t>
            </w:r>
          </w:p>
          <w:p w14:paraId="5BFF57CB" w14:textId="77777777" w:rsidR="009760B9" w:rsidRPr="002B2A82" w:rsidRDefault="009760B9" w:rsidP="002B2A82">
            <w:pPr>
              <w:rPr>
                <w:rFonts w:ascii="Century Gothic" w:hAnsi="Century Gothic"/>
                <w:i/>
                <w:sz w:val="24"/>
                <w:szCs w:val="24"/>
              </w:rPr>
            </w:pPr>
          </w:p>
        </w:tc>
      </w:tr>
    </w:tbl>
    <w:p w14:paraId="128415FB" w14:textId="77777777" w:rsidR="009760B9" w:rsidRPr="006C0936" w:rsidRDefault="009760B9" w:rsidP="009760B9">
      <w:pPr>
        <w:rPr>
          <w:rFonts w:ascii="Century Gothic" w:hAnsi="Century Gothic"/>
          <w:i/>
          <w:sz w:val="24"/>
          <w:szCs w:val="24"/>
        </w:rPr>
      </w:pPr>
    </w:p>
    <w:tbl>
      <w:tblPr>
        <w:tblpPr w:leftFromText="180" w:rightFromText="180" w:vertAnchor="text" w:horzAnchor="margin" w:tblpY="-523"/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291"/>
        <w:gridCol w:w="1120"/>
        <w:gridCol w:w="992"/>
        <w:gridCol w:w="749"/>
        <w:gridCol w:w="1458"/>
        <w:gridCol w:w="1264"/>
        <w:gridCol w:w="2108"/>
      </w:tblGrid>
      <w:tr w:rsidR="009760B9" w:rsidRPr="002B2A82" w14:paraId="2C65F35C" w14:textId="77777777" w:rsidTr="00313FD1">
        <w:trPr>
          <w:trHeight w:val="198"/>
        </w:trPr>
        <w:tc>
          <w:tcPr>
            <w:tcW w:w="10677" w:type="dxa"/>
            <w:gridSpan w:val="8"/>
            <w:shd w:val="clear" w:color="auto" w:fill="D9D9D9" w:themeFill="background1" w:themeFillShade="D9"/>
            <w:vAlign w:val="center"/>
          </w:tcPr>
          <w:p w14:paraId="704BF0E8" w14:textId="77777777" w:rsidR="009760B9" w:rsidRPr="002B2A82" w:rsidRDefault="009760B9" w:rsidP="007A34D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2A82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Membership of any Professional Body</w:t>
            </w:r>
          </w:p>
        </w:tc>
      </w:tr>
      <w:tr w:rsidR="00D81254" w:rsidRPr="002B2A82" w14:paraId="41947035" w14:textId="77777777" w:rsidTr="00313FD1">
        <w:trPr>
          <w:trHeight w:val="149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5E35ECA8" w14:textId="77777777" w:rsidR="009760B9" w:rsidRPr="002B2A82" w:rsidRDefault="009760B9" w:rsidP="007A34D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2A82">
              <w:rPr>
                <w:rFonts w:ascii="Century Gothic" w:hAnsi="Century Gothic"/>
                <w:b/>
                <w:sz w:val="24"/>
                <w:szCs w:val="24"/>
              </w:rPr>
              <w:t>Professional Body</w:t>
            </w:r>
          </w:p>
        </w:tc>
        <w:tc>
          <w:tcPr>
            <w:tcW w:w="3152" w:type="dxa"/>
            <w:gridSpan w:val="4"/>
            <w:shd w:val="clear" w:color="auto" w:fill="D9D9D9" w:themeFill="background1" w:themeFillShade="D9"/>
            <w:vAlign w:val="center"/>
          </w:tcPr>
          <w:p w14:paraId="55C4D9DF" w14:textId="77777777" w:rsidR="009760B9" w:rsidRPr="002B2A82" w:rsidRDefault="009760B9" w:rsidP="007A34D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2A82">
              <w:rPr>
                <w:rFonts w:ascii="Century Gothic" w:hAnsi="Century Gothic"/>
                <w:b/>
                <w:sz w:val="24"/>
                <w:szCs w:val="24"/>
              </w:rPr>
              <w:t>Grade of Current Membership</w:t>
            </w: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14:paraId="7BE72EFA" w14:textId="77777777" w:rsidR="009760B9" w:rsidRPr="002B2A82" w:rsidRDefault="009760B9" w:rsidP="007A34D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2A82">
              <w:rPr>
                <w:rFonts w:ascii="Century Gothic" w:hAnsi="Century Gothic"/>
                <w:b/>
                <w:sz w:val="24"/>
                <w:szCs w:val="24"/>
              </w:rPr>
              <w:t>Date Gained</w:t>
            </w:r>
          </w:p>
        </w:tc>
        <w:tc>
          <w:tcPr>
            <w:tcW w:w="3372" w:type="dxa"/>
            <w:gridSpan w:val="2"/>
            <w:shd w:val="clear" w:color="auto" w:fill="D9D9D9" w:themeFill="background1" w:themeFillShade="D9"/>
            <w:vAlign w:val="center"/>
          </w:tcPr>
          <w:p w14:paraId="6F022D65" w14:textId="77777777" w:rsidR="009760B9" w:rsidRPr="002B2A82" w:rsidRDefault="009760B9" w:rsidP="007A34D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2A82">
              <w:rPr>
                <w:rFonts w:ascii="Century Gothic" w:hAnsi="Century Gothic"/>
                <w:b/>
                <w:sz w:val="24"/>
                <w:szCs w:val="24"/>
              </w:rPr>
              <w:t>Registration Number</w:t>
            </w:r>
          </w:p>
        </w:tc>
      </w:tr>
      <w:tr w:rsidR="009760B9" w:rsidRPr="002B2A82" w14:paraId="604FFCD3" w14:textId="77777777" w:rsidTr="007A34D1">
        <w:trPr>
          <w:trHeight w:val="148"/>
        </w:trPr>
        <w:tc>
          <w:tcPr>
            <w:tcW w:w="2695" w:type="dxa"/>
            <w:vAlign w:val="center"/>
          </w:tcPr>
          <w:p w14:paraId="76A1661C" w14:textId="77777777" w:rsidR="009760B9" w:rsidRPr="002B2A82" w:rsidRDefault="009760B9" w:rsidP="007A34D1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8D73D9B" w14:textId="77777777" w:rsidR="009760B9" w:rsidRPr="002B2A82" w:rsidRDefault="009760B9" w:rsidP="007A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52" w:type="dxa"/>
            <w:gridSpan w:val="4"/>
            <w:vAlign w:val="center"/>
          </w:tcPr>
          <w:p w14:paraId="6463197B" w14:textId="77777777" w:rsidR="009760B9" w:rsidRPr="002B2A82" w:rsidRDefault="009760B9" w:rsidP="007A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48D56A09" w14:textId="77777777" w:rsidR="009760B9" w:rsidRPr="002B2A82" w:rsidRDefault="009760B9" w:rsidP="007A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372" w:type="dxa"/>
            <w:gridSpan w:val="2"/>
            <w:vAlign w:val="center"/>
          </w:tcPr>
          <w:p w14:paraId="3E51B9C1" w14:textId="77777777" w:rsidR="009760B9" w:rsidRPr="002B2A82" w:rsidRDefault="009760B9" w:rsidP="007A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760B9" w:rsidRPr="002B2A82" w14:paraId="6BEC2E57" w14:textId="77777777" w:rsidTr="007A34D1">
        <w:trPr>
          <w:trHeight w:val="140"/>
        </w:trPr>
        <w:tc>
          <w:tcPr>
            <w:tcW w:w="2695" w:type="dxa"/>
            <w:vAlign w:val="center"/>
          </w:tcPr>
          <w:p w14:paraId="77A31114" w14:textId="77777777" w:rsidR="009760B9" w:rsidRPr="002B2A82" w:rsidRDefault="009760B9" w:rsidP="007A34D1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5D311B8" w14:textId="77777777" w:rsidR="009760B9" w:rsidRPr="002B2A82" w:rsidRDefault="009760B9" w:rsidP="007A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52" w:type="dxa"/>
            <w:gridSpan w:val="4"/>
            <w:vAlign w:val="center"/>
          </w:tcPr>
          <w:p w14:paraId="4D5B9796" w14:textId="77777777" w:rsidR="009760B9" w:rsidRPr="002B2A82" w:rsidRDefault="009760B9" w:rsidP="007A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4DD323DE" w14:textId="77777777" w:rsidR="009760B9" w:rsidRPr="002B2A82" w:rsidRDefault="009760B9" w:rsidP="007A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372" w:type="dxa"/>
            <w:gridSpan w:val="2"/>
            <w:vAlign w:val="center"/>
          </w:tcPr>
          <w:p w14:paraId="3813D557" w14:textId="77777777" w:rsidR="009760B9" w:rsidRPr="002B2A82" w:rsidRDefault="009760B9" w:rsidP="007A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760B9" w:rsidRPr="002B2A82" w14:paraId="4676A10E" w14:textId="77777777" w:rsidTr="007A34D1">
        <w:trPr>
          <w:trHeight w:val="144"/>
        </w:trPr>
        <w:tc>
          <w:tcPr>
            <w:tcW w:w="2695" w:type="dxa"/>
            <w:vAlign w:val="center"/>
          </w:tcPr>
          <w:p w14:paraId="5EBAA13C" w14:textId="77777777" w:rsidR="009760B9" w:rsidRPr="002B2A82" w:rsidRDefault="009760B9" w:rsidP="007A34D1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8C86EB6" w14:textId="77777777" w:rsidR="009760B9" w:rsidRPr="002B2A82" w:rsidRDefault="009760B9" w:rsidP="007A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52" w:type="dxa"/>
            <w:gridSpan w:val="4"/>
            <w:vAlign w:val="center"/>
          </w:tcPr>
          <w:p w14:paraId="7C4C15E1" w14:textId="77777777" w:rsidR="009760B9" w:rsidRPr="002B2A82" w:rsidRDefault="009760B9" w:rsidP="007A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0DF049CF" w14:textId="77777777" w:rsidR="009760B9" w:rsidRPr="002B2A82" w:rsidRDefault="009760B9" w:rsidP="007A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372" w:type="dxa"/>
            <w:gridSpan w:val="2"/>
            <w:vAlign w:val="center"/>
          </w:tcPr>
          <w:p w14:paraId="564C416C" w14:textId="77777777" w:rsidR="009760B9" w:rsidRPr="002B2A82" w:rsidRDefault="009760B9" w:rsidP="007A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760B9" w:rsidRPr="002B2A82" w14:paraId="2C58421E" w14:textId="77777777" w:rsidTr="00B53C66">
        <w:trPr>
          <w:trHeight w:val="180"/>
        </w:trPr>
        <w:tc>
          <w:tcPr>
            <w:tcW w:w="10677" w:type="dxa"/>
            <w:gridSpan w:val="8"/>
            <w:shd w:val="clear" w:color="auto" w:fill="D9D9D9" w:themeFill="background1" w:themeFillShade="D9"/>
            <w:vAlign w:val="center"/>
          </w:tcPr>
          <w:p w14:paraId="500D613D" w14:textId="77777777" w:rsidR="009760B9" w:rsidRPr="002B2A82" w:rsidRDefault="009760B9" w:rsidP="007A34D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2A82">
              <w:rPr>
                <w:rFonts w:ascii="Century Gothic" w:hAnsi="Century Gothic"/>
                <w:b/>
                <w:sz w:val="24"/>
                <w:szCs w:val="24"/>
              </w:rPr>
              <w:t>Education and Training</w:t>
            </w:r>
          </w:p>
        </w:tc>
      </w:tr>
      <w:tr w:rsidR="009760B9" w:rsidRPr="002B2A82" w14:paraId="3BCB2B7D" w14:textId="77777777" w:rsidTr="007A34D1">
        <w:trPr>
          <w:trHeight w:val="284"/>
        </w:trPr>
        <w:tc>
          <w:tcPr>
            <w:tcW w:w="10677" w:type="dxa"/>
            <w:gridSpan w:val="8"/>
            <w:shd w:val="clear" w:color="auto" w:fill="FFFFFF"/>
            <w:vAlign w:val="center"/>
          </w:tcPr>
          <w:p w14:paraId="50ED5463" w14:textId="77777777" w:rsidR="009760B9" w:rsidRPr="002B2A82" w:rsidRDefault="009760B9" w:rsidP="007A34D1">
            <w:pPr>
              <w:rPr>
                <w:rFonts w:ascii="Century Gothic" w:hAnsi="Century Gothic"/>
                <w:i/>
                <w:sz w:val="24"/>
                <w:szCs w:val="24"/>
              </w:rPr>
            </w:pPr>
            <w:r w:rsidRPr="002B2A82">
              <w:rPr>
                <w:rFonts w:ascii="Century Gothic" w:hAnsi="Century Gothic"/>
                <w:i/>
                <w:sz w:val="24"/>
                <w:szCs w:val="24"/>
              </w:rPr>
              <w:t>Please supply details of schools attended, examinations passed since age 11.  (You must be able to supply evidence supporting these qualifications e.g. exam certificates)</w:t>
            </w:r>
          </w:p>
        </w:tc>
      </w:tr>
      <w:tr w:rsidR="009760B9" w:rsidRPr="002B2A82" w14:paraId="5761C69F" w14:textId="77777777" w:rsidTr="00B53C66">
        <w:trPr>
          <w:trHeight w:val="304"/>
        </w:trPr>
        <w:tc>
          <w:tcPr>
            <w:tcW w:w="2986" w:type="dxa"/>
            <w:gridSpan w:val="2"/>
            <w:shd w:val="clear" w:color="auto" w:fill="D9D9D9" w:themeFill="background1" w:themeFillShade="D9"/>
            <w:vAlign w:val="center"/>
          </w:tcPr>
          <w:p w14:paraId="7C5025DC" w14:textId="77777777" w:rsidR="009760B9" w:rsidRPr="002B2A82" w:rsidRDefault="009760B9" w:rsidP="007A34D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2A82">
              <w:rPr>
                <w:rFonts w:ascii="Century Gothic" w:hAnsi="Century Gothic"/>
                <w:b/>
                <w:sz w:val="24"/>
                <w:szCs w:val="24"/>
              </w:rPr>
              <w:t>School / Further Education Institute attended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29C965C1" w14:textId="2F62EAE4" w:rsidR="009760B9" w:rsidRPr="002B2A82" w:rsidRDefault="009760B9" w:rsidP="007A34D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2A82">
              <w:rPr>
                <w:rFonts w:ascii="Century Gothic" w:hAnsi="Century Gothic"/>
                <w:b/>
                <w:sz w:val="24"/>
                <w:szCs w:val="24"/>
              </w:rPr>
              <w:t>Dates From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E516845" w14:textId="5074E430" w:rsidR="009760B9" w:rsidRPr="002B2A82" w:rsidRDefault="009760B9" w:rsidP="007A34D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2A82">
              <w:rPr>
                <w:rFonts w:ascii="Century Gothic" w:hAnsi="Century Gothic"/>
                <w:b/>
                <w:sz w:val="24"/>
                <w:szCs w:val="24"/>
              </w:rPr>
              <w:t>Dates To</w:t>
            </w:r>
          </w:p>
        </w:tc>
        <w:tc>
          <w:tcPr>
            <w:tcW w:w="3471" w:type="dxa"/>
            <w:gridSpan w:val="3"/>
            <w:shd w:val="clear" w:color="auto" w:fill="D9D9D9" w:themeFill="background1" w:themeFillShade="D9"/>
            <w:vAlign w:val="center"/>
          </w:tcPr>
          <w:p w14:paraId="0419D9AA" w14:textId="77777777" w:rsidR="009760B9" w:rsidRPr="002B2A82" w:rsidRDefault="009760B9" w:rsidP="007A34D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2A82">
              <w:rPr>
                <w:rFonts w:ascii="Century Gothic" w:hAnsi="Century Gothic"/>
                <w:b/>
                <w:sz w:val="24"/>
                <w:szCs w:val="24"/>
              </w:rPr>
              <w:t>Name of Course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14:paraId="6EC003E1" w14:textId="6A29EDE0" w:rsidR="009760B9" w:rsidRPr="002B2A82" w:rsidRDefault="00775C8F" w:rsidP="007A34D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Qualifications gaine</w:t>
            </w:r>
            <w:r w:rsidR="00D81254">
              <w:rPr>
                <w:rFonts w:ascii="Century Gothic" w:hAnsi="Century Gothic"/>
                <w:b/>
                <w:sz w:val="24"/>
                <w:szCs w:val="24"/>
              </w:rPr>
              <w:t>d and date achieved</w:t>
            </w:r>
            <w:r w:rsidR="007A34D1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9760B9" w:rsidRPr="002B2A82">
              <w:rPr>
                <w:rFonts w:ascii="Century Gothic" w:hAnsi="Century Gothic"/>
                <w:b/>
                <w:sz w:val="24"/>
                <w:szCs w:val="24"/>
              </w:rPr>
              <w:t>Results</w:t>
            </w:r>
          </w:p>
        </w:tc>
      </w:tr>
      <w:tr w:rsidR="009760B9" w:rsidRPr="002B2A82" w14:paraId="4C002687" w14:textId="77777777" w:rsidTr="00B53C66">
        <w:trPr>
          <w:trHeight w:val="124"/>
        </w:trPr>
        <w:tc>
          <w:tcPr>
            <w:tcW w:w="2986" w:type="dxa"/>
            <w:gridSpan w:val="2"/>
            <w:vAlign w:val="center"/>
          </w:tcPr>
          <w:p w14:paraId="5D0DB394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71AF0B3B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34EC7CC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6053D691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0B5B6361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760B9" w:rsidRPr="002B2A82" w14:paraId="57D3911A" w14:textId="77777777" w:rsidTr="00B53C66">
        <w:trPr>
          <w:trHeight w:val="146"/>
        </w:trPr>
        <w:tc>
          <w:tcPr>
            <w:tcW w:w="2986" w:type="dxa"/>
            <w:gridSpan w:val="2"/>
            <w:vAlign w:val="center"/>
          </w:tcPr>
          <w:p w14:paraId="3CD2DBEA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004B75CE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F3127C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2D191729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369A4847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760B9" w:rsidRPr="002B2A82" w14:paraId="1F090A9E" w14:textId="77777777" w:rsidTr="00B53C66">
        <w:trPr>
          <w:trHeight w:val="145"/>
        </w:trPr>
        <w:tc>
          <w:tcPr>
            <w:tcW w:w="2986" w:type="dxa"/>
            <w:gridSpan w:val="2"/>
            <w:vAlign w:val="center"/>
          </w:tcPr>
          <w:p w14:paraId="6A726CF5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42CADD07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8E3034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18DC32DB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5297A7B1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760B9" w:rsidRPr="002B2A82" w14:paraId="28E51DAF" w14:textId="77777777" w:rsidTr="00B53C66">
        <w:trPr>
          <w:trHeight w:val="143"/>
        </w:trPr>
        <w:tc>
          <w:tcPr>
            <w:tcW w:w="2986" w:type="dxa"/>
            <w:gridSpan w:val="2"/>
            <w:vAlign w:val="center"/>
          </w:tcPr>
          <w:p w14:paraId="38E916A8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6116FAE7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A461E2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424BFF81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7895E0FC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760B9" w:rsidRPr="002B2A82" w14:paraId="0FD99F86" w14:textId="77777777" w:rsidTr="00B53C66">
        <w:trPr>
          <w:trHeight w:val="143"/>
        </w:trPr>
        <w:tc>
          <w:tcPr>
            <w:tcW w:w="2986" w:type="dxa"/>
            <w:gridSpan w:val="2"/>
            <w:vAlign w:val="center"/>
          </w:tcPr>
          <w:p w14:paraId="78B0790B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25209D39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3C61DB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7A82F9B4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0DB26501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760B9" w:rsidRPr="002B2A82" w14:paraId="20F271E0" w14:textId="77777777" w:rsidTr="00B53C66">
        <w:trPr>
          <w:trHeight w:val="130"/>
        </w:trPr>
        <w:tc>
          <w:tcPr>
            <w:tcW w:w="2986" w:type="dxa"/>
            <w:gridSpan w:val="2"/>
            <w:vAlign w:val="center"/>
          </w:tcPr>
          <w:p w14:paraId="2AC98816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10767482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6061C4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2B935B12" w14:textId="77777777" w:rsidR="0063571D" w:rsidRPr="002B2A82" w:rsidRDefault="0063571D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4F19843A" w14:textId="77777777" w:rsidR="006A7758" w:rsidRPr="002B2A82" w:rsidRDefault="006A7758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760B9" w:rsidRPr="002B2A82" w14:paraId="5D91221F" w14:textId="77777777" w:rsidTr="00B53C66">
        <w:trPr>
          <w:trHeight w:val="364"/>
        </w:trPr>
        <w:tc>
          <w:tcPr>
            <w:tcW w:w="2986" w:type="dxa"/>
            <w:gridSpan w:val="2"/>
            <w:vAlign w:val="center"/>
          </w:tcPr>
          <w:p w14:paraId="100758D3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04E73DD8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3C3ADF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3FAB47B7" w14:textId="77777777" w:rsidR="0063571D" w:rsidRPr="002B2A82" w:rsidRDefault="0063571D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28EB14FE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760B9" w:rsidRPr="002B2A82" w14:paraId="6891005D" w14:textId="77777777" w:rsidTr="00B53C66">
        <w:trPr>
          <w:trHeight w:val="69"/>
        </w:trPr>
        <w:tc>
          <w:tcPr>
            <w:tcW w:w="2986" w:type="dxa"/>
            <w:gridSpan w:val="2"/>
            <w:vAlign w:val="center"/>
          </w:tcPr>
          <w:p w14:paraId="23D6F4E7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087DFC24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3EA9B9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53020455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0F6D20D3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760B9" w:rsidRPr="002B2A82" w14:paraId="17411AD1" w14:textId="77777777" w:rsidTr="00B53C66">
        <w:trPr>
          <w:trHeight w:val="50"/>
        </w:trPr>
        <w:tc>
          <w:tcPr>
            <w:tcW w:w="2986" w:type="dxa"/>
            <w:gridSpan w:val="2"/>
            <w:vAlign w:val="center"/>
          </w:tcPr>
          <w:p w14:paraId="1DC7D517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16469D03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E0244C6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28151AC0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4CB001C7" w14:textId="77777777" w:rsidR="009760B9" w:rsidRPr="002B2A82" w:rsidRDefault="009760B9" w:rsidP="00B53C66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37AE9081" w14:textId="77777777" w:rsidR="009760B9" w:rsidRDefault="009760B9" w:rsidP="009760B9">
      <w:pPr>
        <w:rPr>
          <w:rFonts w:ascii="Century Gothic" w:hAnsi="Century Gothic"/>
          <w:sz w:val="24"/>
          <w:szCs w:val="24"/>
        </w:rPr>
      </w:pPr>
    </w:p>
    <w:p w14:paraId="3EEA70C4" w14:textId="77777777" w:rsidR="0042746E" w:rsidRDefault="0042746E" w:rsidP="009760B9">
      <w:pPr>
        <w:rPr>
          <w:rFonts w:ascii="Century Gothic" w:hAnsi="Century Gothic"/>
          <w:sz w:val="24"/>
          <w:szCs w:val="24"/>
        </w:rPr>
      </w:pPr>
    </w:p>
    <w:p w14:paraId="42F4E91E" w14:textId="16CE8BF9" w:rsidR="0042746E" w:rsidRDefault="0042746E" w:rsidP="009760B9">
      <w:pPr>
        <w:rPr>
          <w:rFonts w:ascii="Century Gothic" w:hAnsi="Century Gothic"/>
          <w:sz w:val="24"/>
          <w:szCs w:val="24"/>
        </w:rPr>
      </w:pPr>
    </w:p>
    <w:p w14:paraId="0CDC7FDD" w14:textId="022201CD" w:rsidR="007C0B38" w:rsidRDefault="007C0B38" w:rsidP="009760B9">
      <w:pPr>
        <w:rPr>
          <w:rFonts w:ascii="Century Gothic" w:hAnsi="Century Gothic"/>
          <w:sz w:val="24"/>
          <w:szCs w:val="24"/>
        </w:rPr>
      </w:pPr>
    </w:p>
    <w:p w14:paraId="6DABD802" w14:textId="748AA9F4" w:rsidR="007C0B38" w:rsidRDefault="007C0B38" w:rsidP="009760B9">
      <w:pPr>
        <w:rPr>
          <w:rFonts w:ascii="Century Gothic" w:hAnsi="Century Gothic"/>
          <w:sz w:val="24"/>
          <w:szCs w:val="24"/>
        </w:rPr>
      </w:pPr>
    </w:p>
    <w:p w14:paraId="06A6F5B2" w14:textId="4E2C7179" w:rsidR="007C0B38" w:rsidRDefault="007C0B38" w:rsidP="009760B9">
      <w:pPr>
        <w:rPr>
          <w:rFonts w:ascii="Century Gothic" w:hAnsi="Century Gothic"/>
          <w:sz w:val="24"/>
          <w:szCs w:val="24"/>
        </w:rPr>
      </w:pPr>
    </w:p>
    <w:p w14:paraId="1A0A178F" w14:textId="1036924F" w:rsidR="007C0B38" w:rsidRDefault="007C0B38" w:rsidP="009760B9">
      <w:pPr>
        <w:rPr>
          <w:rFonts w:ascii="Century Gothic" w:hAnsi="Century Gothic"/>
          <w:sz w:val="24"/>
          <w:szCs w:val="24"/>
        </w:rPr>
      </w:pPr>
    </w:p>
    <w:p w14:paraId="18978D82" w14:textId="091C7F88" w:rsidR="007C0B38" w:rsidRDefault="007C0B38" w:rsidP="009760B9">
      <w:pPr>
        <w:rPr>
          <w:rFonts w:ascii="Century Gothic" w:hAnsi="Century Gothic"/>
          <w:sz w:val="24"/>
          <w:szCs w:val="24"/>
        </w:rPr>
      </w:pPr>
    </w:p>
    <w:p w14:paraId="25554CF0" w14:textId="5475666F" w:rsidR="007C0B38" w:rsidRDefault="007C0B38" w:rsidP="009760B9">
      <w:pPr>
        <w:rPr>
          <w:rFonts w:ascii="Century Gothic" w:hAnsi="Century Gothic"/>
          <w:sz w:val="24"/>
          <w:szCs w:val="24"/>
        </w:rPr>
      </w:pPr>
    </w:p>
    <w:p w14:paraId="36E78299" w14:textId="6A89EBFD" w:rsidR="007C0B38" w:rsidRDefault="007C0B38" w:rsidP="009760B9">
      <w:pPr>
        <w:rPr>
          <w:rFonts w:ascii="Century Gothic" w:hAnsi="Century Gothic"/>
          <w:sz w:val="24"/>
          <w:szCs w:val="24"/>
        </w:rPr>
      </w:pPr>
    </w:p>
    <w:p w14:paraId="482F42E5" w14:textId="582619F1" w:rsidR="007C0B38" w:rsidRDefault="007C0B38" w:rsidP="009760B9">
      <w:pPr>
        <w:rPr>
          <w:rFonts w:ascii="Century Gothic" w:hAnsi="Century Gothic"/>
          <w:sz w:val="24"/>
          <w:szCs w:val="24"/>
        </w:rPr>
      </w:pPr>
    </w:p>
    <w:p w14:paraId="48BE08B8" w14:textId="3D615056" w:rsidR="007C0B38" w:rsidRDefault="007C0B38" w:rsidP="009760B9">
      <w:pPr>
        <w:rPr>
          <w:rFonts w:ascii="Century Gothic" w:hAnsi="Century Gothic"/>
          <w:sz w:val="24"/>
          <w:szCs w:val="24"/>
        </w:rPr>
      </w:pPr>
    </w:p>
    <w:p w14:paraId="5953D6BF" w14:textId="00623F9F" w:rsidR="007C0B38" w:rsidRDefault="007C0B38" w:rsidP="009760B9">
      <w:pPr>
        <w:rPr>
          <w:rFonts w:ascii="Century Gothic" w:hAnsi="Century Gothic"/>
          <w:sz w:val="24"/>
          <w:szCs w:val="24"/>
        </w:rPr>
      </w:pPr>
    </w:p>
    <w:p w14:paraId="542F6F42" w14:textId="3ACC0F2B" w:rsidR="007C0B38" w:rsidRDefault="007C0B38" w:rsidP="009760B9">
      <w:pPr>
        <w:rPr>
          <w:rFonts w:ascii="Century Gothic" w:hAnsi="Century Gothic"/>
          <w:sz w:val="24"/>
          <w:szCs w:val="24"/>
        </w:rPr>
      </w:pPr>
    </w:p>
    <w:p w14:paraId="02F3D516" w14:textId="77777777" w:rsidR="007C0B38" w:rsidRPr="006C0936" w:rsidRDefault="007C0B38" w:rsidP="009760B9">
      <w:pPr>
        <w:rPr>
          <w:rFonts w:ascii="Century Gothic" w:hAnsi="Century Gothic"/>
          <w:sz w:val="24"/>
          <w:szCs w:val="24"/>
        </w:rPr>
      </w:pPr>
    </w:p>
    <w:tbl>
      <w:tblPr>
        <w:tblpPr w:leftFromText="180" w:rightFromText="180" w:vertAnchor="text" w:horzAnchor="page" w:tblpX="422" w:tblpY="-11893"/>
        <w:tblW w:w="10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3138"/>
        <w:gridCol w:w="2564"/>
        <w:gridCol w:w="3898"/>
      </w:tblGrid>
      <w:tr w:rsidR="009760B9" w:rsidRPr="002B2A82" w14:paraId="3CA80F67" w14:textId="77777777" w:rsidTr="00CC44DD">
        <w:trPr>
          <w:trHeight w:val="450"/>
        </w:trPr>
        <w:tc>
          <w:tcPr>
            <w:tcW w:w="10579" w:type="dxa"/>
            <w:gridSpan w:val="4"/>
            <w:shd w:val="clear" w:color="auto" w:fill="F3F3F3"/>
            <w:vAlign w:val="center"/>
          </w:tcPr>
          <w:p w14:paraId="20BDFBF5" w14:textId="77777777" w:rsidR="007C0B38" w:rsidRDefault="007C0B38" w:rsidP="00CC44D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89FFC8A" w14:textId="1AC2081D" w:rsidR="009760B9" w:rsidRPr="002B2A82" w:rsidRDefault="009760B9" w:rsidP="00CC44D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2A82">
              <w:rPr>
                <w:rFonts w:ascii="Century Gothic" w:hAnsi="Century Gothic"/>
                <w:b/>
                <w:sz w:val="24"/>
                <w:szCs w:val="24"/>
              </w:rPr>
              <w:t>Employment History</w:t>
            </w:r>
          </w:p>
        </w:tc>
      </w:tr>
      <w:tr w:rsidR="009760B9" w:rsidRPr="002B2A82" w14:paraId="098AD50D" w14:textId="77777777" w:rsidTr="00CC44DD">
        <w:trPr>
          <w:trHeight w:val="1184"/>
        </w:trPr>
        <w:tc>
          <w:tcPr>
            <w:tcW w:w="10579" w:type="dxa"/>
            <w:gridSpan w:val="4"/>
            <w:vAlign w:val="center"/>
          </w:tcPr>
          <w:p w14:paraId="1663B105" w14:textId="27039E72" w:rsidR="009760B9" w:rsidRPr="002B2A82" w:rsidRDefault="009760B9" w:rsidP="00CC44DD">
            <w:pPr>
              <w:rPr>
                <w:rFonts w:ascii="Century Gothic" w:hAnsi="Century Gothic"/>
                <w:i/>
                <w:sz w:val="24"/>
                <w:szCs w:val="24"/>
              </w:rPr>
            </w:pPr>
            <w:r w:rsidRPr="002B2A82">
              <w:rPr>
                <w:rFonts w:ascii="Century Gothic" w:hAnsi="Century Gothic"/>
                <w:i/>
                <w:sz w:val="24"/>
                <w:szCs w:val="24"/>
              </w:rPr>
              <w:t xml:space="preserve">Please detail your full current employment and past employment below.  Please give exact dates for each period.  Please ensure that your employment details and dates are </w:t>
            </w:r>
            <w:r w:rsidR="00097FFE" w:rsidRPr="002B2A82">
              <w:rPr>
                <w:rFonts w:ascii="Century Gothic" w:hAnsi="Century Gothic"/>
                <w:i/>
                <w:sz w:val="24"/>
                <w:szCs w:val="24"/>
              </w:rPr>
              <w:t>continuous or</w:t>
            </w:r>
            <w:r w:rsidRPr="002B2A82">
              <w:rPr>
                <w:rFonts w:ascii="Century Gothic" w:hAnsi="Century Gothic"/>
                <w:i/>
                <w:sz w:val="24"/>
                <w:szCs w:val="24"/>
              </w:rPr>
              <w:t xml:space="preserve"> explain any gaps.  Please detail any periods of unemployment or voluntary work.  Document your major responsibilities and achievements, starting with your current employer.  Please continue on a separate sheet if needed.</w:t>
            </w:r>
          </w:p>
        </w:tc>
      </w:tr>
      <w:tr w:rsidR="009760B9" w:rsidRPr="002B2A82" w14:paraId="04E27A7A" w14:textId="77777777" w:rsidTr="00313FD1">
        <w:trPr>
          <w:trHeight w:val="337"/>
        </w:trPr>
        <w:tc>
          <w:tcPr>
            <w:tcW w:w="1057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C0B19" w14:textId="6D771F9E" w:rsidR="00313FD1" w:rsidRPr="002B2A82" w:rsidRDefault="009760B9" w:rsidP="00CC44D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2A82">
              <w:rPr>
                <w:rFonts w:ascii="Century Gothic" w:hAnsi="Century Gothic"/>
                <w:b/>
                <w:sz w:val="24"/>
                <w:szCs w:val="24"/>
              </w:rPr>
              <w:t>Current or most recent post</w:t>
            </w:r>
          </w:p>
        </w:tc>
      </w:tr>
      <w:tr w:rsidR="00852A97" w:rsidRPr="002B2A82" w14:paraId="541F3442" w14:textId="77777777" w:rsidTr="00852A97">
        <w:trPr>
          <w:trHeight w:val="334"/>
        </w:trPr>
        <w:tc>
          <w:tcPr>
            <w:tcW w:w="41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C031EE" w14:textId="77777777" w:rsidR="00852A97" w:rsidRDefault="00852A97" w:rsidP="00852A97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Name of Employer:</w:t>
            </w:r>
          </w:p>
          <w:p w14:paraId="54A58EA6" w14:textId="77777777" w:rsidR="00852A97" w:rsidRDefault="00852A97" w:rsidP="00852A97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57CF2DC" w14:textId="77777777" w:rsidR="00852A97" w:rsidRDefault="00852A97" w:rsidP="00852A97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4A72D5C" w14:textId="4CA8C78C" w:rsidR="00852A97" w:rsidRDefault="00852A97" w:rsidP="00852A97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1FC2E04" w14:textId="77777777" w:rsidR="00FA2FCA" w:rsidRDefault="00FA2FCA" w:rsidP="00852A97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CA77386" w14:textId="157DC2CF" w:rsidR="00852A97" w:rsidRPr="002B2A82" w:rsidRDefault="00852A97" w:rsidP="00852A9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4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07AA5B" w14:textId="77777777" w:rsidR="00852A97" w:rsidRPr="002B2A82" w:rsidRDefault="00852A97" w:rsidP="00852A97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Address of Employer:</w:t>
            </w:r>
          </w:p>
        </w:tc>
      </w:tr>
      <w:tr w:rsidR="009760B9" w:rsidRPr="002B2A82" w14:paraId="6731EBEE" w14:textId="77777777" w:rsidTr="00C5090C">
        <w:trPr>
          <w:trHeight w:val="343"/>
        </w:trPr>
        <w:tc>
          <w:tcPr>
            <w:tcW w:w="979" w:type="dxa"/>
            <w:tcBorders>
              <w:bottom w:val="single" w:sz="4" w:space="0" w:color="auto"/>
              <w:right w:val="single" w:sz="4" w:space="0" w:color="auto"/>
            </w:tcBorders>
          </w:tcPr>
          <w:p w14:paraId="12ADBC14" w14:textId="77777777" w:rsidR="009760B9" w:rsidRPr="002B2A82" w:rsidRDefault="009760B9" w:rsidP="00C5090C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Job Title: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FB39" w14:textId="77777777" w:rsidR="009760B9" w:rsidRPr="002B2A82" w:rsidRDefault="009760B9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76C5" w14:textId="00DA046C" w:rsidR="009760B9" w:rsidRPr="002B2A82" w:rsidRDefault="009760B9" w:rsidP="00C5090C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Date Started:</w:t>
            </w: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376532" w14:textId="77777777" w:rsidR="009760B9" w:rsidRPr="002B2A82" w:rsidRDefault="009760B9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760B9" w:rsidRPr="002B2A82" w14:paraId="3D2DC6B0" w14:textId="77777777" w:rsidTr="00C5090C">
        <w:trPr>
          <w:trHeight w:val="367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DE14" w14:textId="77777777" w:rsidR="009760B9" w:rsidRPr="002B2A82" w:rsidRDefault="009760B9" w:rsidP="00C5090C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Salary: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81FE" w14:textId="77777777" w:rsidR="009760B9" w:rsidRDefault="009760B9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959A1F2" w14:textId="265A8600" w:rsidR="00C5090C" w:rsidRPr="002B2A82" w:rsidRDefault="00C5090C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AFCF" w14:textId="78A7E17D" w:rsidR="009760B9" w:rsidRPr="002B2A82" w:rsidRDefault="009760B9" w:rsidP="00C5090C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Date Left: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36B72" w14:textId="77777777" w:rsidR="009760B9" w:rsidRPr="002B2A82" w:rsidRDefault="009760B9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5090C" w:rsidRPr="002B2A82" w14:paraId="63E0E07E" w14:textId="77777777" w:rsidTr="00C5090C">
        <w:trPr>
          <w:trHeight w:val="1551"/>
        </w:trPr>
        <w:tc>
          <w:tcPr>
            <w:tcW w:w="10579" w:type="dxa"/>
            <w:gridSpan w:val="4"/>
            <w:tcBorders>
              <w:top w:val="single" w:sz="4" w:space="0" w:color="auto"/>
            </w:tcBorders>
          </w:tcPr>
          <w:p w14:paraId="7A4CBD5D" w14:textId="77777777" w:rsidR="00C5090C" w:rsidRDefault="00C5090C" w:rsidP="00C5090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Main duties/achievements:</w:t>
            </w:r>
          </w:p>
          <w:p w14:paraId="245E9250" w14:textId="77777777" w:rsidR="00C5090C" w:rsidRDefault="00C5090C" w:rsidP="00C5090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C41066C" w14:textId="77777777" w:rsidR="00C5090C" w:rsidRDefault="00C5090C" w:rsidP="00C5090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1814237" w14:textId="77777777" w:rsidR="00C5090C" w:rsidRDefault="00C5090C" w:rsidP="00C5090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4D9EFF4" w14:textId="3FA62F87" w:rsidR="00C5090C" w:rsidRDefault="00C5090C" w:rsidP="00C5090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7A2628" w14:textId="77777777" w:rsidR="00FA2FCA" w:rsidRDefault="00FA2FCA" w:rsidP="00C5090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FAC6665" w14:textId="2F6D72CD" w:rsidR="00686587" w:rsidRPr="002B2A82" w:rsidRDefault="00686587" w:rsidP="00C5090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9487F" w:rsidRPr="002B2A82" w14:paraId="12F62DFD" w14:textId="77777777" w:rsidTr="005C1AB7">
        <w:trPr>
          <w:trHeight w:val="342"/>
        </w:trPr>
        <w:tc>
          <w:tcPr>
            <w:tcW w:w="10579" w:type="dxa"/>
            <w:gridSpan w:val="4"/>
            <w:vAlign w:val="center"/>
          </w:tcPr>
          <w:p w14:paraId="0650F38C" w14:textId="77777777" w:rsidR="00D9487F" w:rsidRPr="002B2A82" w:rsidRDefault="00D9487F" w:rsidP="00CC44DD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Reason for Leaving: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33FA3272" w14:textId="77777777" w:rsidR="00D9487F" w:rsidRDefault="00D9487F" w:rsidP="0042746E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978738C" w14:textId="77777777" w:rsidR="00C5090C" w:rsidRDefault="00C5090C" w:rsidP="0042746E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BAFD11E" w14:textId="206E106A" w:rsidR="00C5090C" w:rsidRPr="002B2A82" w:rsidRDefault="00C5090C" w:rsidP="0042746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760B9" w:rsidRPr="002B2A82" w14:paraId="5CBFF003" w14:textId="77777777" w:rsidTr="00313FD1">
        <w:trPr>
          <w:trHeight w:val="365"/>
        </w:trPr>
        <w:tc>
          <w:tcPr>
            <w:tcW w:w="10579" w:type="dxa"/>
            <w:gridSpan w:val="4"/>
            <w:shd w:val="clear" w:color="auto" w:fill="D9D9D9" w:themeFill="background1" w:themeFillShade="D9"/>
          </w:tcPr>
          <w:p w14:paraId="367FB7EE" w14:textId="0E04DBC6" w:rsidR="00313FD1" w:rsidRPr="002B2A82" w:rsidRDefault="009760B9" w:rsidP="0068658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2A82">
              <w:rPr>
                <w:rFonts w:ascii="Century Gothic" w:hAnsi="Century Gothic"/>
                <w:b/>
                <w:sz w:val="24"/>
                <w:szCs w:val="24"/>
              </w:rPr>
              <w:t>Next most recent post:</w:t>
            </w:r>
          </w:p>
        </w:tc>
      </w:tr>
      <w:tr w:rsidR="00852A97" w:rsidRPr="002B2A82" w14:paraId="18C0184A" w14:textId="77777777" w:rsidTr="00686587">
        <w:trPr>
          <w:trHeight w:val="347"/>
        </w:trPr>
        <w:tc>
          <w:tcPr>
            <w:tcW w:w="41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97EB2D" w14:textId="77777777" w:rsidR="00852A97" w:rsidRDefault="00852A97" w:rsidP="00CC44DD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Name of</w:t>
            </w:r>
            <w:r w:rsidR="00C5090C">
              <w:rPr>
                <w:rFonts w:ascii="Century Gothic" w:hAnsi="Century Gothic"/>
                <w:sz w:val="24"/>
                <w:szCs w:val="24"/>
              </w:rPr>
              <w:t xml:space="preserve"> Employer</w:t>
            </w:r>
            <w:r w:rsidRPr="002B2A82">
              <w:rPr>
                <w:rFonts w:ascii="Century Gothic" w:hAnsi="Century Gothic"/>
                <w:sz w:val="24"/>
                <w:szCs w:val="24"/>
              </w:rPr>
              <w:t>:</w:t>
            </w:r>
          </w:p>
          <w:p w14:paraId="683AF617" w14:textId="77777777" w:rsidR="00C5090C" w:rsidRDefault="00C5090C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513FC1C" w14:textId="77777777" w:rsidR="00C5090C" w:rsidRDefault="00C5090C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96D40A3" w14:textId="427DEF00" w:rsidR="00C5090C" w:rsidRDefault="00C5090C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4469888" w14:textId="77777777" w:rsidR="00FA2FCA" w:rsidRDefault="00FA2FCA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36677A4" w14:textId="2ABB95C4" w:rsidR="00C5090C" w:rsidRPr="002B2A82" w:rsidRDefault="00C5090C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4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0876BE" w14:textId="77777777" w:rsidR="00852A97" w:rsidRPr="002B2A82" w:rsidRDefault="00852A97" w:rsidP="00C5090C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Address of Employer:</w:t>
            </w:r>
          </w:p>
        </w:tc>
      </w:tr>
      <w:tr w:rsidR="009760B9" w:rsidRPr="002B2A82" w14:paraId="58389392" w14:textId="77777777" w:rsidTr="00686587">
        <w:trPr>
          <w:trHeight w:val="344"/>
        </w:trPr>
        <w:tc>
          <w:tcPr>
            <w:tcW w:w="9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7B1568" w14:textId="77777777" w:rsidR="009760B9" w:rsidRPr="002B2A82" w:rsidRDefault="009760B9" w:rsidP="00CC44DD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Job Title: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2D17" w14:textId="77777777" w:rsidR="009760B9" w:rsidRPr="002B2A82" w:rsidRDefault="009760B9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C449" w14:textId="6C8C9640" w:rsidR="009760B9" w:rsidRPr="002B2A82" w:rsidRDefault="009760B9" w:rsidP="00686587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Date Started:</w:t>
            </w: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862B52" w14:textId="77777777" w:rsidR="009760B9" w:rsidRPr="002B2A82" w:rsidRDefault="009760B9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760B9" w:rsidRPr="002B2A82" w14:paraId="48683ECF" w14:textId="77777777" w:rsidTr="00686587">
        <w:trPr>
          <w:trHeight w:val="339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3D61" w14:textId="77777777" w:rsidR="009760B9" w:rsidRPr="002B2A82" w:rsidRDefault="009760B9" w:rsidP="00686587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Salary: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7556" w14:textId="77777777" w:rsidR="009760B9" w:rsidRDefault="009760B9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87976F2" w14:textId="524E840B" w:rsidR="00686587" w:rsidRPr="002B2A82" w:rsidRDefault="00686587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1168" w14:textId="6CF88C5B" w:rsidR="009760B9" w:rsidRPr="002B2A82" w:rsidRDefault="009760B9" w:rsidP="00686587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Date Left: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9A768" w14:textId="77777777" w:rsidR="00E22EEA" w:rsidRPr="002B2A82" w:rsidRDefault="00E22EEA" w:rsidP="0042746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A2FCA" w:rsidRPr="002B2A82" w14:paraId="0F971E6D" w14:textId="77777777" w:rsidTr="00467302">
        <w:trPr>
          <w:trHeight w:val="385"/>
        </w:trPr>
        <w:tc>
          <w:tcPr>
            <w:tcW w:w="10579" w:type="dxa"/>
            <w:gridSpan w:val="4"/>
            <w:tcBorders>
              <w:bottom w:val="single" w:sz="4" w:space="0" w:color="auto"/>
            </w:tcBorders>
          </w:tcPr>
          <w:p w14:paraId="58D33EFC" w14:textId="77777777" w:rsidR="00FA2FCA" w:rsidRDefault="00FA2FCA" w:rsidP="00FA2FCA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Main duties / achievements:</w:t>
            </w:r>
          </w:p>
          <w:p w14:paraId="76AD44C5" w14:textId="77777777" w:rsidR="00FA2FCA" w:rsidRDefault="00FA2FCA" w:rsidP="00FA2FC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BBEED2A" w14:textId="77777777" w:rsidR="00FA2FCA" w:rsidRDefault="00FA2FCA" w:rsidP="00FA2FC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644FAB5" w14:textId="77777777" w:rsidR="00FA2FCA" w:rsidRDefault="00FA2FCA" w:rsidP="00FA2FC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57EE1B9" w14:textId="1A16BDC0" w:rsidR="00FA2FCA" w:rsidRDefault="00FA2FCA" w:rsidP="00FA2FC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57A33D5" w14:textId="77777777" w:rsidR="00FA2FCA" w:rsidRDefault="00FA2FCA" w:rsidP="00FA2FC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1B95FA6" w14:textId="2F52C5E6" w:rsidR="00FA2FCA" w:rsidRPr="002B2A82" w:rsidRDefault="00FA2FCA" w:rsidP="00FA2FC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9487F" w:rsidRPr="002B2A82" w14:paraId="39C3A9A5" w14:textId="77777777" w:rsidTr="00FA02ED">
        <w:trPr>
          <w:trHeight w:val="322"/>
        </w:trPr>
        <w:tc>
          <w:tcPr>
            <w:tcW w:w="10579" w:type="dxa"/>
            <w:gridSpan w:val="4"/>
          </w:tcPr>
          <w:p w14:paraId="7FC64DB7" w14:textId="77777777" w:rsidR="00D9487F" w:rsidRPr="002B2A82" w:rsidRDefault="00D9487F" w:rsidP="006F30E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Reason for Leaving: </w:t>
            </w:r>
          </w:p>
          <w:p w14:paraId="1D161653" w14:textId="6F112506" w:rsidR="00D9487F" w:rsidRDefault="00D9487F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6AB1746" w14:textId="77777777" w:rsidR="00FA2FCA" w:rsidRDefault="00FA2FCA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1C90A0E" w14:textId="77777777" w:rsidR="00FA2FCA" w:rsidRDefault="00FA2FCA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30CB68B" w14:textId="6B6FF9A4" w:rsidR="00313FD1" w:rsidRPr="002B2A82" w:rsidRDefault="00313FD1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760B9" w:rsidRPr="002B2A82" w14:paraId="6F3BF705" w14:textId="77777777" w:rsidTr="00313FD1">
        <w:trPr>
          <w:trHeight w:val="341"/>
        </w:trPr>
        <w:tc>
          <w:tcPr>
            <w:tcW w:w="10579" w:type="dxa"/>
            <w:gridSpan w:val="4"/>
            <w:shd w:val="clear" w:color="auto" w:fill="D9D9D9" w:themeFill="background1" w:themeFillShade="D9"/>
            <w:vAlign w:val="center"/>
          </w:tcPr>
          <w:p w14:paraId="224FECCB" w14:textId="58939021" w:rsidR="007B710E" w:rsidRPr="002B2A82" w:rsidRDefault="009760B9" w:rsidP="00CC44D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2A82">
              <w:rPr>
                <w:rFonts w:ascii="Century Gothic" w:hAnsi="Century Gothic"/>
                <w:b/>
                <w:sz w:val="24"/>
                <w:szCs w:val="24"/>
              </w:rPr>
              <w:t>Next most recent post:</w:t>
            </w:r>
          </w:p>
        </w:tc>
      </w:tr>
      <w:tr w:rsidR="00852A97" w:rsidRPr="002B2A82" w14:paraId="4B2E826C" w14:textId="77777777" w:rsidTr="00744FC1">
        <w:trPr>
          <w:trHeight w:val="351"/>
        </w:trPr>
        <w:tc>
          <w:tcPr>
            <w:tcW w:w="41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93326CF" w14:textId="77777777" w:rsidR="00852A97" w:rsidRDefault="00852A97" w:rsidP="007B710E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Name of Employer: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6A64BF05" w14:textId="77777777" w:rsidR="00852A97" w:rsidRDefault="00852A97" w:rsidP="007B710E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6010B44" w14:textId="77777777" w:rsidR="00852A97" w:rsidRPr="002B2A82" w:rsidRDefault="00852A97" w:rsidP="007B710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4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0BE095" w14:textId="77777777" w:rsidR="00852A97" w:rsidRPr="002B2A82" w:rsidRDefault="00852A97" w:rsidP="007B710E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Address of Employer:</w:t>
            </w:r>
          </w:p>
          <w:p w14:paraId="7293D76A" w14:textId="6C233096" w:rsidR="00852A97" w:rsidRDefault="00852A97" w:rsidP="007B710E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F2CCD0A" w14:textId="77777777" w:rsidR="00852A97" w:rsidRDefault="00852A97" w:rsidP="007B710E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0F75ECB" w14:textId="1C796907" w:rsidR="00852A97" w:rsidRDefault="00852A97" w:rsidP="007B710E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8BEF041" w14:textId="77777777" w:rsidR="00FA2FCA" w:rsidRDefault="00FA2FCA" w:rsidP="007B710E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01D9D76" w14:textId="34C2D1CC" w:rsidR="00852A97" w:rsidRPr="002B2A82" w:rsidRDefault="00852A97" w:rsidP="007B710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A7158" w:rsidRPr="002B2A82" w14:paraId="6AC0EFC1" w14:textId="77777777" w:rsidTr="00FA2FCA">
        <w:trPr>
          <w:trHeight w:val="347"/>
        </w:trPr>
        <w:tc>
          <w:tcPr>
            <w:tcW w:w="9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4A92C6" w14:textId="77777777" w:rsidR="003A7158" w:rsidRPr="002B2A82" w:rsidRDefault="003A7158" w:rsidP="00CC44DD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Job Title: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7730" w14:textId="77777777" w:rsidR="003A7158" w:rsidRPr="002B2A82" w:rsidRDefault="003A7158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74A7" w14:textId="7160E69E" w:rsidR="003A7158" w:rsidRPr="002B2A82" w:rsidRDefault="003A7158" w:rsidP="00FA2FCA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Date Started: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423390" w14:textId="77777777" w:rsidR="003A7158" w:rsidRPr="002B2A82" w:rsidRDefault="003A7158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A7158" w:rsidRPr="002B2A82" w14:paraId="10C6BCD9" w14:textId="77777777" w:rsidTr="00FA2FCA">
        <w:trPr>
          <w:trHeight w:val="357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B428" w14:textId="77777777" w:rsidR="003A7158" w:rsidRPr="002B2A82" w:rsidRDefault="003A7158" w:rsidP="00CC44DD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Salary: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0B5E" w14:textId="77777777" w:rsidR="003A7158" w:rsidRPr="002B2A82" w:rsidRDefault="003A7158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EEC4" w14:textId="1067E8EA" w:rsidR="003A7158" w:rsidRPr="002B2A82" w:rsidRDefault="003A7158" w:rsidP="00FA2FCA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Date Left: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 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81A67" w14:textId="77777777" w:rsidR="003A7158" w:rsidRDefault="003A7158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DA291F8" w14:textId="5013EF17" w:rsidR="00FA2FCA" w:rsidRPr="002B2A82" w:rsidRDefault="00FA2FCA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52A97" w:rsidRPr="002B2A82" w14:paraId="56390C4A" w14:textId="77777777" w:rsidTr="006359AE">
        <w:trPr>
          <w:trHeight w:val="354"/>
        </w:trPr>
        <w:tc>
          <w:tcPr>
            <w:tcW w:w="1057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CBDD1" w14:textId="77777777" w:rsidR="00852A97" w:rsidRDefault="00852A97" w:rsidP="00CC44DD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Main duties/achievements:</w:t>
            </w:r>
          </w:p>
          <w:p w14:paraId="678A0A66" w14:textId="77777777" w:rsidR="00852A97" w:rsidRDefault="00852A97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DE0C3B9" w14:textId="77777777" w:rsidR="00852A97" w:rsidRDefault="00852A97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1925A16" w14:textId="07D71014" w:rsidR="00852A97" w:rsidRDefault="00852A97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09077BA" w14:textId="42A99B1D" w:rsidR="00686587" w:rsidRDefault="00686587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FB07C20" w14:textId="77777777" w:rsidR="00FA2FCA" w:rsidRDefault="00FA2FCA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D886FE2" w14:textId="3696B344" w:rsidR="00852A97" w:rsidRPr="002B2A82" w:rsidRDefault="00852A97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9487F" w:rsidRPr="002B2A82" w14:paraId="0E44A24C" w14:textId="77777777" w:rsidTr="00250F62">
        <w:trPr>
          <w:trHeight w:val="353"/>
        </w:trPr>
        <w:tc>
          <w:tcPr>
            <w:tcW w:w="10579" w:type="dxa"/>
            <w:gridSpan w:val="4"/>
          </w:tcPr>
          <w:p w14:paraId="07F85856" w14:textId="77777777" w:rsidR="00D9487F" w:rsidRPr="002B2A82" w:rsidRDefault="00D9487F" w:rsidP="00CC44DD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Reason for Leaving: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7C772659" w14:textId="33922092" w:rsidR="00D9487F" w:rsidRDefault="00D9487F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20724EA" w14:textId="77777777" w:rsidR="00D9487F" w:rsidRDefault="00D9487F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A0072E5" w14:textId="77777777" w:rsidR="00D9487F" w:rsidRPr="002B2A82" w:rsidRDefault="00D9487F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A7158" w:rsidRPr="002B2A82" w14:paraId="435BAECD" w14:textId="77777777" w:rsidTr="00313FD1">
        <w:trPr>
          <w:trHeight w:val="331"/>
        </w:trPr>
        <w:tc>
          <w:tcPr>
            <w:tcW w:w="10579" w:type="dxa"/>
            <w:gridSpan w:val="4"/>
            <w:shd w:val="clear" w:color="auto" w:fill="D9D9D9" w:themeFill="background1" w:themeFillShade="D9"/>
            <w:vAlign w:val="center"/>
          </w:tcPr>
          <w:p w14:paraId="7A12EEAF" w14:textId="300D220C" w:rsidR="00313FD1" w:rsidRPr="002B2A82" w:rsidRDefault="003A7158" w:rsidP="00CC44D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2A82">
              <w:rPr>
                <w:rFonts w:ascii="Century Gothic" w:hAnsi="Century Gothic"/>
                <w:b/>
                <w:sz w:val="24"/>
                <w:szCs w:val="24"/>
              </w:rPr>
              <w:t>Next most recent post:</w:t>
            </w:r>
          </w:p>
        </w:tc>
      </w:tr>
      <w:tr w:rsidR="00FA2FCA" w:rsidRPr="002B2A82" w14:paraId="6EA61D30" w14:textId="77777777" w:rsidTr="00FA2FCA">
        <w:trPr>
          <w:trHeight w:val="370"/>
        </w:trPr>
        <w:tc>
          <w:tcPr>
            <w:tcW w:w="41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4DD8CC" w14:textId="1C63FFC2" w:rsidR="00FA2FCA" w:rsidRDefault="00FA2FCA" w:rsidP="00CC44DD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Name of Employer: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43576B6D" w14:textId="0BC1060C" w:rsidR="00FA2FCA" w:rsidRDefault="00FA2FCA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711BED9" w14:textId="4ED33F0E" w:rsidR="00FA2FCA" w:rsidRDefault="00FA2FCA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926ED15" w14:textId="0561EED0" w:rsidR="00FA2FCA" w:rsidRDefault="00FA2FCA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9134D2C" w14:textId="77777777" w:rsidR="00FA2FCA" w:rsidRDefault="00FA2FCA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882DA48" w14:textId="77777777" w:rsidR="00FA2FCA" w:rsidRPr="002B2A82" w:rsidRDefault="00FA2FCA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4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B591C6" w14:textId="360FEF81" w:rsidR="00FA2FCA" w:rsidRPr="002B2A82" w:rsidRDefault="00FA2FCA" w:rsidP="00FA2FCA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Address of Employer:</w:t>
            </w:r>
          </w:p>
        </w:tc>
      </w:tr>
      <w:tr w:rsidR="003A7158" w:rsidRPr="002B2A82" w14:paraId="4C8AD5C4" w14:textId="77777777" w:rsidTr="00852A97">
        <w:trPr>
          <w:trHeight w:val="337"/>
        </w:trPr>
        <w:tc>
          <w:tcPr>
            <w:tcW w:w="9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A0A6DE" w14:textId="77777777" w:rsidR="003A7158" w:rsidRPr="002B2A82" w:rsidRDefault="003A7158" w:rsidP="00CC44DD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Job Title: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6DE9" w14:textId="77777777" w:rsidR="003A7158" w:rsidRPr="002B2A82" w:rsidRDefault="003A7158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669F" w14:textId="2A1C9E5B" w:rsidR="003A7158" w:rsidRPr="002B2A82" w:rsidRDefault="003A7158" w:rsidP="00CC44DD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Date Started:</w:t>
            </w: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DCE003" w14:textId="77777777" w:rsidR="003A7158" w:rsidRPr="002B2A82" w:rsidRDefault="003A7158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A7158" w:rsidRPr="002B2A82" w14:paraId="2A35455A" w14:textId="77777777" w:rsidTr="00852A97">
        <w:trPr>
          <w:trHeight w:val="347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91A7" w14:textId="77777777" w:rsidR="003A7158" w:rsidRPr="002B2A82" w:rsidRDefault="003A7158" w:rsidP="00CC44DD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Salary: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7827" w14:textId="77777777" w:rsidR="003A7158" w:rsidRPr="002B2A82" w:rsidRDefault="003A7158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4535" w14:textId="77777777" w:rsidR="003A7158" w:rsidRDefault="003A7158" w:rsidP="00CC44DD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Date Left:</w:t>
            </w:r>
          </w:p>
          <w:p w14:paraId="619D4AC1" w14:textId="14845FE3" w:rsidR="00FA2FCA" w:rsidRPr="002B2A82" w:rsidRDefault="00FA2FCA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9BF1A" w14:textId="77777777" w:rsidR="003A7158" w:rsidRPr="002B2A82" w:rsidRDefault="003A7158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A2FCA" w:rsidRPr="002B2A82" w14:paraId="5A2A63FC" w14:textId="77777777" w:rsidTr="008E7E7C">
        <w:trPr>
          <w:trHeight w:val="338"/>
        </w:trPr>
        <w:tc>
          <w:tcPr>
            <w:tcW w:w="1057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36F04" w14:textId="77777777" w:rsidR="00FA2FCA" w:rsidRPr="002B2A82" w:rsidRDefault="00FA2FCA" w:rsidP="00CC44DD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Main duties / achievements:</w:t>
            </w:r>
          </w:p>
          <w:p w14:paraId="4E0CF205" w14:textId="5AD6CC83" w:rsidR="00FA2FCA" w:rsidRDefault="00FA2FCA" w:rsidP="00DB7E61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D70922E" w14:textId="62A4F1AF" w:rsidR="00FA2FCA" w:rsidRDefault="00FA2FCA" w:rsidP="00DB7E61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CD8B3E4" w14:textId="507A328E" w:rsidR="00FA2FCA" w:rsidRDefault="00FA2FCA" w:rsidP="00DB7E61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AF24DD2" w14:textId="3CA06222" w:rsidR="00FA2FCA" w:rsidRDefault="00FA2FCA" w:rsidP="00DB7E61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FE17B1B" w14:textId="77777777" w:rsidR="00FA2FCA" w:rsidRDefault="00FA2FCA" w:rsidP="00DB7E61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1AD8DEB" w14:textId="77777777" w:rsidR="00FA2FCA" w:rsidRPr="002B2A82" w:rsidRDefault="00FA2FCA" w:rsidP="00DB7E6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65CC7" w:rsidRPr="002B2A82" w14:paraId="1E9DDEB4" w14:textId="77777777" w:rsidTr="0086388F">
        <w:trPr>
          <w:trHeight w:val="344"/>
        </w:trPr>
        <w:tc>
          <w:tcPr>
            <w:tcW w:w="10579" w:type="dxa"/>
            <w:gridSpan w:val="4"/>
            <w:vAlign w:val="center"/>
          </w:tcPr>
          <w:p w14:paraId="76B78A58" w14:textId="77777777" w:rsidR="00D65CC7" w:rsidRDefault="00D65CC7" w:rsidP="00CC44DD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Reason for Leaving: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7A433F49" w14:textId="77777777" w:rsidR="00D65CC7" w:rsidRDefault="00D65CC7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0DFD453" w14:textId="77777777" w:rsidR="00D65CC7" w:rsidRDefault="00D65CC7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5E130EC" w14:textId="77777777" w:rsidR="00D65CC7" w:rsidRDefault="00D65CC7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82355C3" w14:textId="77777777" w:rsidR="00D65CC7" w:rsidRPr="002B2A82" w:rsidRDefault="00D65CC7" w:rsidP="00CC44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9755019" w14:textId="77777777" w:rsidR="009760B9" w:rsidRPr="006C0936" w:rsidRDefault="009760B9" w:rsidP="009760B9">
      <w:pPr>
        <w:rPr>
          <w:rFonts w:ascii="Century Gothic" w:hAnsi="Century Gothic"/>
          <w:sz w:val="24"/>
          <w:szCs w:val="24"/>
        </w:rPr>
      </w:pPr>
    </w:p>
    <w:p w14:paraId="148E851C" w14:textId="77777777" w:rsidR="009760B9" w:rsidRDefault="009760B9" w:rsidP="009760B9">
      <w:pPr>
        <w:rPr>
          <w:rFonts w:ascii="Century Gothic" w:hAnsi="Century Gothic"/>
          <w:sz w:val="24"/>
          <w:szCs w:val="24"/>
        </w:rPr>
      </w:pPr>
    </w:p>
    <w:p w14:paraId="3A95353A" w14:textId="77777777" w:rsidR="00DB7E61" w:rsidRDefault="00DB7E61" w:rsidP="009760B9">
      <w:pPr>
        <w:rPr>
          <w:rFonts w:ascii="Century Gothic" w:hAnsi="Century Gothic"/>
          <w:sz w:val="24"/>
          <w:szCs w:val="24"/>
        </w:rPr>
      </w:pPr>
    </w:p>
    <w:p w14:paraId="0927B270" w14:textId="77777777" w:rsidR="0026509B" w:rsidRDefault="0026509B" w:rsidP="009760B9">
      <w:pPr>
        <w:rPr>
          <w:rFonts w:ascii="Century Gothic" w:hAnsi="Century Gothic"/>
          <w:sz w:val="24"/>
          <w:szCs w:val="24"/>
        </w:rPr>
      </w:pPr>
    </w:p>
    <w:p w14:paraId="52F52749" w14:textId="77777777" w:rsidR="00992015" w:rsidRPr="006C0936" w:rsidRDefault="00992015" w:rsidP="009760B9">
      <w:pPr>
        <w:rPr>
          <w:rFonts w:ascii="Century Gothic" w:hAnsi="Century Gothic"/>
          <w:sz w:val="24"/>
          <w:szCs w:val="24"/>
        </w:rPr>
      </w:pPr>
    </w:p>
    <w:tbl>
      <w:tblPr>
        <w:tblpPr w:leftFromText="180" w:rightFromText="180" w:vertAnchor="text" w:horzAnchor="margin" w:tblpY="162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74"/>
        <w:gridCol w:w="900"/>
        <w:gridCol w:w="1980"/>
        <w:gridCol w:w="3060"/>
      </w:tblGrid>
      <w:tr w:rsidR="009760B9" w:rsidRPr="002B2A82" w14:paraId="36F2BA36" w14:textId="77777777" w:rsidTr="00313FD1">
        <w:trPr>
          <w:trHeight w:val="383"/>
        </w:trPr>
        <w:tc>
          <w:tcPr>
            <w:tcW w:w="1062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108FE" w14:textId="77777777" w:rsidR="009760B9" w:rsidRPr="002B2A82" w:rsidRDefault="009760B9" w:rsidP="00234A16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2A82">
              <w:rPr>
                <w:rFonts w:ascii="Century Gothic" w:hAnsi="Century Gothic"/>
                <w:b/>
                <w:sz w:val="24"/>
                <w:szCs w:val="24"/>
              </w:rPr>
              <w:t>Other Details</w:t>
            </w:r>
          </w:p>
        </w:tc>
      </w:tr>
      <w:tr w:rsidR="00313FD1" w:rsidRPr="002B2A82" w14:paraId="2A7FFB86" w14:textId="77777777" w:rsidTr="00313FD1">
        <w:trPr>
          <w:trHeight w:val="1481"/>
        </w:trPr>
        <w:tc>
          <w:tcPr>
            <w:tcW w:w="10620" w:type="dxa"/>
            <w:gridSpan w:val="5"/>
          </w:tcPr>
          <w:p w14:paraId="6D798A8D" w14:textId="57FD1D8E" w:rsidR="00313FD1" w:rsidRPr="002B2A82" w:rsidRDefault="00313FD1" w:rsidP="00313FD1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Have you ever applied to/worked for/volunteered for Prospects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Across Scotland?</w:t>
            </w:r>
            <w:r w:rsidRPr="002B2A82">
              <w:rPr>
                <w:rFonts w:ascii="Century Gothic" w:hAnsi="Century Gothic"/>
                <w:sz w:val="24"/>
                <w:szCs w:val="24"/>
              </w:rPr>
              <w:t xml:space="preserve">  If so, please give details:</w:t>
            </w:r>
          </w:p>
          <w:p w14:paraId="6AC53C74" w14:textId="77777777" w:rsidR="00313FD1" w:rsidRDefault="00313FD1" w:rsidP="00313FD1">
            <w:pPr>
              <w:rPr>
                <w:rFonts w:ascii="Century Gothic" w:hAnsi="Century Gothic"/>
                <w:sz w:val="24"/>
                <w:szCs w:val="24"/>
              </w:rPr>
            </w:pPr>
            <w:ins w:id="0" w:author="ivy blair" w:date="2022-03-04T13:29:00Z">
              <w:r>
                <w:rPr>
                  <w:rFonts w:ascii="Century Gothic" w:hAnsi="Century Gothic"/>
                  <w:sz w:val="24"/>
                  <w:szCs w:val="24"/>
                </w:rPr>
                <w:t xml:space="preserve">      </w:t>
              </w:r>
            </w:ins>
          </w:p>
          <w:p w14:paraId="2BAD2A73" w14:textId="77777777" w:rsidR="00313FD1" w:rsidRDefault="00313FD1" w:rsidP="00313FD1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8DE7D77" w14:textId="77777777" w:rsidR="00313FD1" w:rsidRPr="002B2A82" w:rsidRDefault="00313FD1" w:rsidP="00313F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13FD1" w:rsidRPr="002B2A82" w14:paraId="0D8CCE17" w14:textId="77777777" w:rsidTr="00313FD1">
        <w:trPr>
          <w:trHeight w:val="1529"/>
        </w:trPr>
        <w:tc>
          <w:tcPr>
            <w:tcW w:w="10620" w:type="dxa"/>
            <w:gridSpan w:val="5"/>
            <w:tcBorders>
              <w:bottom w:val="single" w:sz="4" w:space="0" w:color="auto"/>
            </w:tcBorders>
          </w:tcPr>
          <w:p w14:paraId="75ACC22F" w14:textId="66769EA9" w:rsidR="00313FD1" w:rsidRDefault="00313FD1" w:rsidP="00313FD1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Do you have any relatives or contacts at Prospects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Across </w:t>
            </w:r>
            <w:r w:rsidR="00F50BCA">
              <w:rPr>
                <w:rFonts w:ascii="Century Gothic" w:hAnsi="Century Gothic"/>
                <w:sz w:val="24"/>
                <w:szCs w:val="24"/>
              </w:rPr>
              <w:t>Scotland?</w:t>
            </w:r>
            <w:r w:rsidRPr="002B2A82">
              <w:rPr>
                <w:rFonts w:ascii="Century Gothic" w:hAnsi="Century Gothic"/>
                <w:sz w:val="24"/>
                <w:szCs w:val="24"/>
              </w:rPr>
              <w:t xml:space="preserve">  If so, please give details:</w:t>
            </w:r>
          </w:p>
          <w:p w14:paraId="7FA2710B" w14:textId="77777777" w:rsidR="00313FD1" w:rsidRDefault="00313FD1" w:rsidP="00313FD1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5D7A976" w14:textId="77777777" w:rsidR="00313FD1" w:rsidRPr="002B2A82" w:rsidRDefault="00313FD1" w:rsidP="00313F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760B9" w:rsidRPr="002B2A82" w14:paraId="16245FBB" w14:textId="77777777" w:rsidTr="006B161E">
        <w:trPr>
          <w:trHeight w:val="365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0612A5" w14:textId="77777777" w:rsidR="009760B9" w:rsidRPr="002B2A82" w:rsidRDefault="009760B9" w:rsidP="00234A16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 xml:space="preserve">Do you hold a current </w:t>
            </w:r>
            <w:smartTag w:uri="urn:schemas-microsoft-com:office:smarttags" w:element="place">
              <w:smartTag w:uri="urn:schemas-microsoft-com:office:smarttags" w:element="country-region">
                <w:r w:rsidRPr="002B2A82">
                  <w:rPr>
                    <w:rFonts w:ascii="Century Gothic" w:hAnsi="Century Gothic"/>
                    <w:sz w:val="24"/>
                    <w:szCs w:val="24"/>
                  </w:rPr>
                  <w:t>UK</w:t>
                </w:r>
              </w:smartTag>
            </w:smartTag>
            <w:r w:rsidRPr="002B2A82">
              <w:rPr>
                <w:rFonts w:ascii="Century Gothic" w:hAnsi="Century Gothic"/>
                <w:sz w:val="24"/>
                <w:szCs w:val="24"/>
              </w:rPr>
              <w:t xml:space="preserve"> driving license?  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0CA0" w14:textId="77777777" w:rsidR="009760B9" w:rsidRPr="002B2A82" w:rsidRDefault="009760B9" w:rsidP="00234A16">
            <w:pPr>
              <w:rPr>
                <w:rFonts w:ascii="Century Gothic" w:hAnsi="Century Gothic"/>
                <w:sz w:val="24"/>
                <w:szCs w:val="24"/>
              </w:rPr>
            </w:pPr>
            <w:r w:rsidRPr="00A717B0">
              <w:rPr>
                <w:rFonts w:ascii="Century Gothic" w:hAnsi="Century Gothic"/>
                <w:sz w:val="24"/>
                <w:szCs w:val="24"/>
              </w:rPr>
              <w:t>Yes</w:t>
            </w:r>
            <w:r w:rsidRPr="002B2A82">
              <w:rPr>
                <w:rFonts w:ascii="Century Gothic" w:hAnsi="Century Gothic"/>
                <w:sz w:val="24"/>
                <w:szCs w:val="24"/>
              </w:rPr>
              <w:t xml:space="preserve"> / No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10F3" w14:textId="77777777" w:rsidR="009760B9" w:rsidRPr="002B2A82" w:rsidRDefault="009760B9" w:rsidP="00234A16">
            <w:pPr>
              <w:rPr>
                <w:rFonts w:ascii="Century Gothic" w:hAnsi="Century Gothic"/>
                <w:sz w:val="24"/>
                <w:szCs w:val="24"/>
              </w:rPr>
            </w:pPr>
            <w:r w:rsidRPr="00A717B0">
              <w:rPr>
                <w:rFonts w:ascii="Century Gothic" w:hAnsi="Century Gothic"/>
                <w:sz w:val="24"/>
                <w:szCs w:val="24"/>
              </w:rPr>
              <w:t>Full</w:t>
            </w:r>
            <w:r w:rsidRPr="002B2A82">
              <w:rPr>
                <w:rFonts w:ascii="Century Gothic" w:hAnsi="Century Gothic"/>
                <w:sz w:val="24"/>
                <w:szCs w:val="24"/>
              </w:rPr>
              <w:t xml:space="preserve"> / Provisional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D9DDF1" w14:textId="77777777" w:rsidR="009760B9" w:rsidRPr="002B2A82" w:rsidRDefault="009760B9" w:rsidP="00234A16">
            <w:pPr>
              <w:rPr>
                <w:rFonts w:ascii="Century Gothic" w:hAnsi="Century Gothic"/>
                <w:sz w:val="24"/>
                <w:szCs w:val="24"/>
              </w:rPr>
            </w:pPr>
            <w:r w:rsidRPr="00A717B0">
              <w:rPr>
                <w:rFonts w:ascii="Century Gothic" w:hAnsi="Century Gothic"/>
                <w:sz w:val="24"/>
                <w:szCs w:val="24"/>
              </w:rPr>
              <w:t>Manual</w:t>
            </w:r>
            <w:r w:rsidRPr="002B2A82">
              <w:rPr>
                <w:rFonts w:ascii="Century Gothic" w:hAnsi="Century Gothic"/>
                <w:sz w:val="24"/>
                <w:szCs w:val="24"/>
              </w:rPr>
              <w:t xml:space="preserve"> / Automatic</w:t>
            </w:r>
          </w:p>
        </w:tc>
      </w:tr>
      <w:tr w:rsidR="006B161E" w:rsidRPr="002B2A82" w14:paraId="24FAB832" w14:textId="77777777" w:rsidTr="006B161E">
        <w:trPr>
          <w:trHeight w:val="1531"/>
        </w:trPr>
        <w:tc>
          <w:tcPr>
            <w:tcW w:w="106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033AC7" w14:textId="77777777" w:rsidR="006B161E" w:rsidRDefault="006B161E" w:rsidP="006B161E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Do you have any driving convictions (including penalty points)?  If yes, please give details:</w:t>
            </w:r>
          </w:p>
          <w:p w14:paraId="0C794FE5" w14:textId="16A1FB49" w:rsidR="006B161E" w:rsidRPr="002B2A82" w:rsidRDefault="006B161E" w:rsidP="006B1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760B9" w:rsidRPr="002B2A82" w14:paraId="745F66CE" w14:textId="77777777" w:rsidTr="006B161E">
        <w:trPr>
          <w:trHeight w:val="353"/>
        </w:trPr>
        <w:tc>
          <w:tcPr>
            <w:tcW w:w="46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979B5B" w14:textId="77777777" w:rsidR="009760B9" w:rsidRPr="002B2A82" w:rsidRDefault="009760B9" w:rsidP="00234A16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Do you own or have use of a car?</w:t>
            </w:r>
          </w:p>
        </w:tc>
        <w:tc>
          <w:tcPr>
            <w:tcW w:w="59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2FF1E3" w14:textId="77777777" w:rsidR="009760B9" w:rsidRPr="002B2A82" w:rsidRDefault="009760B9" w:rsidP="00234A16">
            <w:pPr>
              <w:rPr>
                <w:rFonts w:ascii="Century Gothic" w:hAnsi="Century Gothic"/>
                <w:sz w:val="24"/>
                <w:szCs w:val="24"/>
              </w:rPr>
            </w:pPr>
            <w:r w:rsidRPr="00A717B0">
              <w:rPr>
                <w:rFonts w:ascii="Century Gothic" w:hAnsi="Century Gothic"/>
                <w:sz w:val="24"/>
                <w:szCs w:val="24"/>
              </w:rPr>
              <w:t>Yes</w:t>
            </w:r>
            <w:r w:rsidRPr="002B2A82">
              <w:rPr>
                <w:rFonts w:ascii="Century Gothic" w:hAnsi="Century Gothic"/>
                <w:sz w:val="24"/>
                <w:szCs w:val="24"/>
              </w:rPr>
              <w:t xml:space="preserve"> / No</w:t>
            </w:r>
          </w:p>
        </w:tc>
      </w:tr>
      <w:tr w:rsidR="009760B9" w:rsidRPr="002B2A82" w14:paraId="7B4C37B2" w14:textId="77777777" w:rsidTr="006B161E">
        <w:trPr>
          <w:trHeight w:val="353"/>
        </w:trPr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E8C5" w14:textId="77777777" w:rsidR="009760B9" w:rsidRPr="002B2A82" w:rsidRDefault="009760B9" w:rsidP="00234A16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Are you able to work flexible hours?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991D3" w14:textId="77777777" w:rsidR="009760B9" w:rsidRPr="002B2A82" w:rsidRDefault="009760B9" w:rsidP="00234A16">
            <w:pPr>
              <w:rPr>
                <w:rFonts w:ascii="Century Gothic" w:hAnsi="Century Gothic"/>
                <w:sz w:val="24"/>
                <w:szCs w:val="24"/>
              </w:rPr>
            </w:pPr>
            <w:r w:rsidRPr="00A717B0">
              <w:rPr>
                <w:rFonts w:ascii="Century Gothic" w:hAnsi="Century Gothic"/>
                <w:sz w:val="24"/>
                <w:szCs w:val="24"/>
              </w:rPr>
              <w:t>Yes</w:t>
            </w:r>
            <w:r w:rsidRPr="002B2A82">
              <w:rPr>
                <w:rFonts w:ascii="Century Gothic" w:hAnsi="Century Gothic"/>
                <w:sz w:val="24"/>
                <w:szCs w:val="24"/>
              </w:rPr>
              <w:t xml:space="preserve"> / No</w:t>
            </w:r>
          </w:p>
        </w:tc>
      </w:tr>
      <w:tr w:rsidR="006B161E" w:rsidRPr="002B2A82" w14:paraId="7824864E" w14:textId="77777777" w:rsidTr="006B161E">
        <w:trPr>
          <w:trHeight w:val="952"/>
        </w:trPr>
        <w:tc>
          <w:tcPr>
            <w:tcW w:w="10620" w:type="dxa"/>
            <w:gridSpan w:val="5"/>
            <w:tcBorders>
              <w:top w:val="single" w:sz="4" w:space="0" w:color="auto"/>
            </w:tcBorders>
          </w:tcPr>
          <w:p w14:paraId="7EE3D6D7" w14:textId="77777777" w:rsidR="006B161E" w:rsidRDefault="006B161E" w:rsidP="006B161E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Have you ever been or are you currently subject to disciplinary action?  If so please give details: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  <w:p w14:paraId="31BF7A8D" w14:textId="77777777" w:rsidR="006B161E" w:rsidRDefault="006B161E" w:rsidP="006B161E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FF8FFB0" w14:textId="77777777" w:rsidR="006B161E" w:rsidRDefault="006B161E" w:rsidP="006B161E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601A505" w14:textId="19CD31B7" w:rsidR="006B161E" w:rsidRPr="002B2A82" w:rsidRDefault="006B161E" w:rsidP="006B1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B161E" w:rsidRPr="002B2A82" w14:paraId="52824E74" w14:textId="77777777" w:rsidTr="006B161E">
        <w:trPr>
          <w:trHeight w:val="1246"/>
        </w:trPr>
        <w:tc>
          <w:tcPr>
            <w:tcW w:w="10620" w:type="dxa"/>
            <w:gridSpan w:val="5"/>
            <w:tcBorders>
              <w:bottom w:val="single" w:sz="4" w:space="0" w:color="auto"/>
            </w:tcBorders>
          </w:tcPr>
          <w:p w14:paraId="6535EE3F" w14:textId="77777777" w:rsidR="006B161E" w:rsidRDefault="006B161E" w:rsidP="006B161E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Do you have any criminal convictions or any criminal proceedings pending?  (Spent convictions under the Rehabilitation of Offenders Act 1974 may be excluded).  If so please give details:</w:t>
            </w:r>
          </w:p>
          <w:p w14:paraId="2081353D" w14:textId="77777777" w:rsidR="006B161E" w:rsidRDefault="006B161E" w:rsidP="006B161E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566AD52" w14:textId="77777777" w:rsidR="006B161E" w:rsidRDefault="006B161E" w:rsidP="006B161E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E11AD10" w14:textId="77777777" w:rsidR="006B161E" w:rsidRDefault="006B161E" w:rsidP="006B161E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465051F" w14:textId="458FF0B2" w:rsidR="006B161E" w:rsidRPr="002B2A82" w:rsidRDefault="006B161E" w:rsidP="006B161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760B9" w:rsidRPr="002B2A82" w14:paraId="33FBDF06" w14:textId="77777777" w:rsidTr="006B161E">
        <w:trPr>
          <w:trHeight w:val="353"/>
        </w:trPr>
        <w:tc>
          <w:tcPr>
            <w:tcW w:w="46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2C37B9" w14:textId="77777777" w:rsidR="009760B9" w:rsidRPr="002B2A82" w:rsidRDefault="009760B9" w:rsidP="006B161E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 xml:space="preserve">Are you </w:t>
            </w:r>
            <w:r w:rsidR="00990FAA">
              <w:rPr>
                <w:rFonts w:ascii="Century Gothic" w:hAnsi="Century Gothic"/>
                <w:sz w:val="24"/>
                <w:szCs w:val="24"/>
              </w:rPr>
              <w:t>a member of PVG Scheme</w:t>
            </w:r>
            <w:r w:rsidRPr="002B2A82">
              <w:rPr>
                <w:rFonts w:ascii="Century Gothic" w:hAnsi="Century Gothic"/>
                <w:sz w:val="24"/>
                <w:szCs w:val="24"/>
              </w:rPr>
              <w:t>?</w:t>
            </w:r>
          </w:p>
        </w:tc>
        <w:tc>
          <w:tcPr>
            <w:tcW w:w="59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E1EEB9" w14:textId="77777777" w:rsidR="009760B9" w:rsidRDefault="009760B9" w:rsidP="00234A16">
            <w:pPr>
              <w:rPr>
                <w:rFonts w:ascii="Century Gothic" w:hAnsi="Century Gothic"/>
                <w:sz w:val="24"/>
                <w:szCs w:val="24"/>
              </w:rPr>
            </w:pPr>
            <w:r w:rsidRPr="004F070A">
              <w:rPr>
                <w:rFonts w:ascii="Century Gothic" w:hAnsi="Century Gothic"/>
                <w:sz w:val="24"/>
                <w:szCs w:val="24"/>
              </w:rPr>
              <w:t>Yes / No</w:t>
            </w:r>
          </w:p>
          <w:p w14:paraId="596287AD" w14:textId="3432CCA7" w:rsidR="006B161E" w:rsidRPr="002B2A82" w:rsidRDefault="006B161E" w:rsidP="00234A1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0C1E0F12" w14:textId="77777777" w:rsidR="009760B9" w:rsidRPr="006C0936" w:rsidRDefault="009760B9" w:rsidP="009760B9">
      <w:pPr>
        <w:rPr>
          <w:rFonts w:ascii="Century Gothic" w:hAnsi="Century Gothic"/>
          <w:sz w:val="24"/>
          <w:szCs w:val="24"/>
        </w:rPr>
      </w:pPr>
    </w:p>
    <w:tbl>
      <w:tblPr>
        <w:tblpPr w:leftFromText="180" w:rightFromText="180" w:vertAnchor="text" w:horzAnchor="margin" w:tblpY="9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0"/>
        <w:gridCol w:w="3780"/>
      </w:tblGrid>
      <w:tr w:rsidR="009760B9" w:rsidRPr="002B2A82" w14:paraId="1EA9FDCD" w14:textId="77777777" w:rsidTr="00313FD1">
        <w:trPr>
          <w:trHeight w:val="418"/>
        </w:trPr>
        <w:tc>
          <w:tcPr>
            <w:tcW w:w="10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4DA5C" w14:textId="77777777" w:rsidR="009760B9" w:rsidRPr="002B2A82" w:rsidRDefault="009760B9" w:rsidP="002B2A82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2A82">
              <w:rPr>
                <w:rFonts w:ascii="Century Gothic" w:hAnsi="Century Gothic"/>
                <w:b/>
                <w:sz w:val="24"/>
                <w:szCs w:val="24"/>
              </w:rPr>
              <w:t>Notice Period</w:t>
            </w:r>
          </w:p>
        </w:tc>
      </w:tr>
      <w:tr w:rsidR="009760B9" w:rsidRPr="002B2A82" w14:paraId="00993BC2" w14:textId="77777777" w:rsidTr="00313FD1">
        <w:trPr>
          <w:trHeight w:val="358"/>
        </w:trPr>
        <w:tc>
          <w:tcPr>
            <w:tcW w:w="6840" w:type="dxa"/>
            <w:tcBorders>
              <w:right w:val="single" w:sz="4" w:space="0" w:color="auto"/>
            </w:tcBorders>
            <w:vAlign w:val="center"/>
          </w:tcPr>
          <w:p w14:paraId="7A7A570B" w14:textId="77777777" w:rsidR="009760B9" w:rsidRPr="002B2A82" w:rsidRDefault="009760B9" w:rsidP="002B2A82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What notice period are you required to give your current employer?</w:t>
            </w:r>
            <w:r w:rsidR="004F070A">
              <w:rPr>
                <w:rFonts w:ascii="Century Gothic" w:hAnsi="Century Gothic"/>
                <w:sz w:val="24"/>
                <w:szCs w:val="24"/>
              </w:rPr>
              <w:t xml:space="preserve">     </w:t>
            </w:r>
            <w:r w:rsidR="00FD2C5D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vAlign w:val="center"/>
          </w:tcPr>
          <w:p w14:paraId="426A3C54" w14:textId="77777777" w:rsidR="009760B9" w:rsidRPr="002B2A82" w:rsidRDefault="009760B9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119641C5" w14:textId="77777777" w:rsidR="007C57CE" w:rsidRDefault="007C57CE" w:rsidP="009760B9">
      <w:pPr>
        <w:rPr>
          <w:rFonts w:ascii="Century Gothic" w:hAnsi="Century Gothic"/>
          <w:sz w:val="24"/>
          <w:szCs w:val="24"/>
        </w:rPr>
      </w:pPr>
    </w:p>
    <w:p w14:paraId="4C65D033" w14:textId="77777777" w:rsidR="00D9622D" w:rsidRDefault="00D9622D" w:rsidP="009760B9">
      <w:pPr>
        <w:rPr>
          <w:rFonts w:ascii="Century Gothic" w:hAnsi="Century Gothic"/>
          <w:sz w:val="24"/>
          <w:szCs w:val="24"/>
        </w:rPr>
      </w:pPr>
    </w:p>
    <w:p w14:paraId="78F10B41" w14:textId="472914D4" w:rsidR="00D9622D" w:rsidRDefault="00D9622D" w:rsidP="009760B9">
      <w:pPr>
        <w:rPr>
          <w:rFonts w:ascii="Century Gothic" w:hAnsi="Century Gothic"/>
          <w:sz w:val="24"/>
          <w:szCs w:val="24"/>
        </w:rPr>
      </w:pPr>
    </w:p>
    <w:p w14:paraId="0E10F6F0" w14:textId="77777777" w:rsidR="006B161E" w:rsidRDefault="006B161E" w:rsidP="009760B9">
      <w:pPr>
        <w:rPr>
          <w:rFonts w:ascii="Century Gothic" w:hAnsi="Century Gothic"/>
          <w:sz w:val="24"/>
          <w:szCs w:val="24"/>
        </w:rPr>
      </w:pPr>
    </w:p>
    <w:p w14:paraId="6D463584" w14:textId="77777777" w:rsidR="00D9622D" w:rsidRPr="006C0936" w:rsidRDefault="00D9622D" w:rsidP="009760B9">
      <w:pPr>
        <w:rPr>
          <w:rFonts w:ascii="Century Gothic" w:hAnsi="Century Gothic"/>
          <w:sz w:val="24"/>
          <w:szCs w:val="24"/>
        </w:rPr>
      </w:pPr>
    </w:p>
    <w:tbl>
      <w:tblPr>
        <w:tblpPr w:leftFromText="180" w:rightFromText="180" w:vertAnchor="text" w:horzAnchor="margin" w:tblpY="110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9760B9" w:rsidRPr="002B2A82" w14:paraId="7C17E173" w14:textId="77777777" w:rsidTr="00313FD1">
        <w:trPr>
          <w:trHeight w:val="470"/>
        </w:trPr>
        <w:tc>
          <w:tcPr>
            <w:tcW w:w="106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FEF9B" w14:textId="77777777" w:rsidR="009760B9" w:rsidRPr="002B2A82" w:rsidRDefault="009760B9" w:rsidP="002B2A82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2A82">
              <w:rPr>
                <w:rFonts w:ascii="Century Gothic" w:hAnsi="Century Gothic"/>
                <w:b/>
                <w:sz w:val="24"/>
                <w:szCs w:val="24"/>
              </w:rPr>
              <w:t>Experience / Relevant Skills</w:t>
            </w:r>
          </w:p>
        </w:tc>
      </w:tr>
      <w:tr w:rsidR="009760B9" w:rsidRPr="002B2A82" w14:paraId="60B2A82B" w14:textId="77777777" w:rsidTr="002B2A82">
        <w:trPr>
          <w:trHeight w:val="880"/>
        </w:trPr>
        <w:tc>
          <w:tcPr>
            <w:tcW w:w="10620" w:type="dxa"/>
            <w:tcBorders>
              <w:bottom w:val="nil"/>
            </w:tcBorders>
            <w:vAlign w:val="center"/>
          </w:tcPr>
          <w:p w14:paraId="3B30F84E" w14:textId="2C1DCBFA" w:rsidR="009760B9" w:rsidRPr="002B2A82" w:rsidRDefault="009760B9" w:rsidP="002B2A82">
            <w:pPr>
              <w:rPr>
                <w:rFonts w:ascii="Century Gothic" w:hAnsi="Century Gothic"/>
                <w:i/>
                <w:sz w:val="24"/>
                <w:szCs w:val="24"/>
              </w:rPr>
            </w:pPr>
            <w:r w:rsidRPr="002B2A82">
              <w:rPr>
                <w:rFonts w:ascii="Century Gothic" w:hAnsi="Century Gothic"/>
                <w:i/>
                <w:sz w:val="24"/>
                <w:szCs w:val="24"/>
              </w:rPr>
              <w:t>You will only be short-listed for interview if you meet the required criteria</w:t>
            </w:r>
            <w:r w:rsidR="00534332">
              <w:rPr>
                <w:rFonts w:ascii="Century Gothic" w:hAnsi="Century Gothic"/>
                <w:i/>
                <w:sz w:val="24"/>
                <w:szCs w:val="24"/>
              </w:rPr>
              <w:t xml:space="preserve"> as detailed in the attached Job Description and Person Specification</w:t>
            </w:r>
            <w:r w:rsidRPr="002B2A82">
              <w:rPr>
                <w:rFonts w:ascii="Century Gothic" w:hAnsi="Century Gothic"/>
                <w:i/>
                <w:sz w:val="24"/>
                <w:szCs w:val="24"/>
              </w:rPr>
              <w:t>.  It is therefore essential that you fully describe how you meet the criteria, giving examples and dates as appropriate.  Please continue on a separate sheet of paper if necessary.</w:t>
            </w:r>
          </w:p>
        </w:tc>
      </w:tr>
      <w:tr w:rsidR="009760B9" w:rsidRPr="002B2A82" w14:paraId="402CB160" w14:textId="77777777" w:rsidTr="002B2A82">
        <w:tc>
          <w:tcPr>
            <w:tcW w:w="10620" w:type="dxa"/>
            <w:tcBorders>
              <w:top w:val="nil"/>
            </w:tcBorders>
            <w:vAlign w:val="center"/>
          </w:tcPr>
          <w:p w14:paraId="40EA5FAC" w14:textId="77777777" w:rsidR="009760B9" w:rsidRDefault="009760B9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A653275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74D9EB4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7CE1DF5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9600D2E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4E67AFF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90967F2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8E58A8D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90122AE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B9C56C9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7BA343C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D72CC1F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80D916F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B9136CD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CF02A65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49728F3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60ADE52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9FFED26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A3979F0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A07A954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2F7DDBE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A02C73F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7A2943A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31D54D4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74C2819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FAB342E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5FD8E2C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B43F012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85DC452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0415947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60ACA50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70050E0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22B9E34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E612268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F71D0BD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C61BE26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CC88955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44926F9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568CE91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0C93551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20F3772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CCEF424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A790037" w14:textId="77777777" w:rsidR="00D9622D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F0A109F" w14:textId="77777777" w:rsidR="00D9622D" w:rsidRPr="002B2A82" w:rsidRDefault="00D9622D" w:rsidP="002B2A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71796EFA" w14:textId="77777777" w:rsidR="00CB2319" w:rsidRDefault="00CB2319" w:rsidP="009760B9">
      <w:pPr>
        <w:rPr>
          <w:rFonts w:ascii="Century Gothic" w:hAnsi="Century Gothic"/>
          <w:sz w:val="24"/>
          <w:szCs w:val="24"/>
        </w:rPr>
      </w:pPr>
    </w:p>
    <w:tbl>
      <w:tblPr>
        <w:tblpPr w:leftFromText="180" w:rightFromText="180" w:vertAnchor="text" w:horzAnchor="margin" w:tblpY="-80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9103"/>
      </w:tblGrid>
      <w:tr w:rsidR="00FA6071" w:rsidRPr="002B2A82" w14:paraId="462DC3E1" w14:textId="77777777" w:rsidTr="006B161E">
        <w:trPr>
          <w:trHeight w:val="331"/>
        </w:trPr>
        <w:tc>
          <w:tcPr>
            <w:tcW w:w="10620" w:type="dxa"/>
            <w:gridSpan w:val="2"/>
            <w:shd w:val="clear" w:color="auto" w:fill="D9D9D9" w:themeFill="background1" w:themeFillShade="D9"/>
            <w:vAlign w:val="center"/>
          </w:tcPr>
          <w:p w14:paraId="5AA34F80" w14:textId="77777777" w:rsidR="00FA6071" w:rsidRPr="002B2A82" w:rsidRDefault="00FA6071" w:rsidP="00FA607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</w:t>
            </w:r>
            <w:r w:rsidRPr="002B2A82">
              <w:rPr>
                <w:rFonts w:ascii="Century Gothic" w:hAnsi="Century Gothic"/>
                <w:b/>
                <w:sz w:val="24"/>
                <w:szCs w:val="24"/>
              </w:rPr>
              <w:t>eferees</w:t>
            </w:r>
          </w:p>
        </w:tc>
      </w:tr>
      <w:tr w:rsidR="00FA6071" w:rsidRPr="002B2A82" w14:paraId="475006B8" w14:textId="77777777" w:rsidTr="006B161E">
        <w:trPr>
          <w:trHeight w:val="354"/>
        </w:trPr>
        <w:tc>
          <w:tcPr>
            <w:tcW w:w="10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07B88" w14:textId="77777777" w:rsidR="00FA6071" w:rsidRPr="002B2A82" w:rsidRDefault="00FA6071" w:rsidP="00FA607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2A82">
              <w:rPr>
                <w:rFonts w:ascii="Century Gothic" w:hAnsi="Century Gothic"/>
                <w:b/>
                <w:sz w:val="24"/>
                <w:szCs w:val="24"/>
              </w:rPr>
              <w:t>Present Employer:</w:t>
            </w:r>
          </w:p>
        </w:tc>
      </w:tr>
      <w:tr w:rsidR="00FA6071" w:rsidRPr="002B2A82" w14:paraId="14F213E3" w14:textId="77777777" w:rsidTr="006B161E">
        <w:trPr>
          <w:trHeight w:val="349"/>
        </w:trPr>
        <w:tc>
          <w:tcPr>
            <w:tcW w:w="1517" w:type="dxa"/>
            <w:tcBorders>
              <w:bottom w:val="single" w:sz="4" w:space="0" w:color="auto"/>
              <w:right w:val="single" w:sz="4" w:space="0" w:color="auto"/>
            </w:tcBorders>
          </w:tcPr>
          <w:p w14:paraId="641E936A" w14:textId="77777777" w:rsidR="00FA6071" w:rsidRPr="002B2A82" w:rsidRDefault="00FA6071" w:rsidP="006B161E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Name:</w:t>
            </w:r>
          </w:p>
        </w:tc>
        <w:tc>
          <w:tcPr>
            <w:tcW w:w="91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BA971D" w14:textId="77777777" w:rsidR="00FA6071" w:rsidRDefault="00FA6071" w:rsidP="00FA6071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40A29CB" w14:textId="6914457C" w:rsidR="006B161E" w:rsidRPr="002B2A82" w:rsidRDefault="006B161E" w:rsidP="00FA607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A6071" w:rsidRPr="002B2A82" w14:paraId="2A7C5318" w14:textId="77777777" w:rsidTr="006B161E">
        <w:trPr>
          <w:trHeight w:val="345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955A" w14:textId="77777777" w:rsidR="00FA6071" w:rsidRPr="002B2A82" w:rsidRDefault="00FA6071" w:rsidP="006B161E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Address: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EC736" w14:textId="77777777" w:rsidR="00FA6071" w:rsidRDefault="00FA6071" w:rsidP="00FA6071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A371ECF" w14:textId="77777777" w:rsidR="006B161E" w:rsidRDefault="006B161E" w:rsidP="00FA6071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FFB65C7" w14:textId="7F480D67" w:rsidR="001919E8" w:rsidRPr="002B2A82" w:rsidRDefault="001919E8" w:rsidP="00FA607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A6071" w:rsidRPr="002B2A82" w14:paraId="466729F5" w14:textId="77777777" w:rsidTr="006B161E">
        <w:trPr>
          <w:trHeight w:val="345"/>
        </w:trPr>
        <w:tc>
          <w:tcPr>
            <w:tcW w:w="10620" w:type="dxa"/>
            <w:gridSpan w:val="2"/>
            <w:shd w:val="clear" w:color="auto" w:fill="D9D9D9" w:themeFill="background1" w:themeFillShade="D9"/>
            <w:vAlign w:val="center"/>
          </w:tcPr>
          <w:p w14:paraId="7471A22A" w14:textId="77777777" w:rsidR="00FA6071" w:rsidRPr="002B2A82" w:rsidRDefault="00FA6071" w:rsidP="00FA607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2A82">
              <w:rPr>
                <w:rFonts w:ascii="Century Gothic" w:hAnsi="Century Gothic"/>
                <w:b/>
                <w:sz w:val="24"/>
                <w:szCs w:val="24"/>
              </w:rPr>
              <w:t>Previous Employer:</w:t>
            </w:r>
          </w:p>
        </w:tc>
      </w:tr>
      <w:tr w:rsidR="00FA6071" w:rsidRPr="002B2A82" w14:paraId="67E05D1C" w14:textId="77777777" w:rsidTr="006B161E">
        <w:trPr>
          <w:trHeight w:val="345"/>
        </w:trPr>
        <w:tc>
          <w:tcPr>
            <w:tcW w:w="1517" w:type="dxa"/>
            <w:tcBorders>
              <w:bottom w:val="single" w:sz="4" w:space="0" w:color="auto"/>
              <w:right w:val="single" w:sz="4" w:space="0" w:color="auto"/>
            </w:tcBorders>
          </w:tcPr>
          <w:p w14:paraId="7EC169DA" w14:textId="77777777" w:rsidR="00FA6071" w:rsidRPr="002B2A82" w:rsidRDefault="00FA6071" w:rsidP="006B161E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Name:</w:t>
            </w:r>
          </w:p>
        </w:tc>
        <w:tc>
          <w:tcPr>
            <w:tcW w:w="91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AFD86A" w14:textId="77777777" w:rsidR="00FA6071" w:rsidRDefault="00FA6071" w:rsidP="00FA6071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D06C5D5" w14:textId="500E1327" w:rsidR="006B161E" w:rsidRPr="002B2A82" w:rsidRDefault="006B161E" w:rsidP="00FA607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A6071" w:rsidRPr="002B2A82" w14:paraId="007F7D5A" w14:textId="77777777" w:rsidTr="006B161E">
        <w:trPr>
          <w:trHeight w:val="345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E81F" w14:textId="77777777" w:rsidR="00FA6071" w:rsidRPr="002B2A82" w:rsidRDefault="00FA6071" w:rsidP="006B161E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Address: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5FF84" w14:textId="77777777" w:rsidR="00FA6071" w:rsidRDefault="00FA6071" w:rsidP="00FA6071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FB9A50A" w14:textId="77777777" w:rsidR="006B161E" w:rsidRDefault="006B161E" w:rsidP="00FA6071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1B5A4C9" w14:textId="7FA59E5F" w:rsidR="001919E8" w:rsidRPr="002B2A82" w:rsidRDefault="001919E8" w:rsidP="00FA607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4BDB18C8" w14:textId="77777777" w:rsidR="00B72604" w:rsidRDefault="00B72604" w:rsidP="009760B9">
      <w:pPr>
        <w:rPr>
          <w:rFonts w:ascii="Century Gothic" w:hAnsi="Century Gothic"/>
          <w:sz w:val="24"/>
          <w:szCs w:val="24"/>
        </w:rPr>
      </w:pPr>
    </w:p>
    <w:tbl>
      <w:tblPr>
        <w:tblpPr w:leftFromText="180" w:rightFromText="180" w:vertAnchor="text" w:horzAnchor="margin" w:tblpY="-7064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7"/>
      </w:tblGrid>
      <w:tr w:rsidR="007C403F" w:rsidRPr="002B2A82" w14:paraId="556FA736" w14:textId="77777777" w:rsidTr="006B161E">
        <w:trPr>
          <w:trHeight w:val="594"/>
        </w:trPr>
        <w:tc>
          <w:tcPr>
            <w:tcW w:w="10627" w:type="dxa"/>
            <w:shd w:val="clear" w:color="auto" w:fill="D9D9D9" w:themeFill="background1" w:themeFillShade="D9"/>
            <w:vAlign w:val="center"/>
          </w:tcPr>
          <w:p w14:paraId="2F5283E7" w14:textId="77777777" w:rsidR="007C403F" w:rsidRPr="002B2A82" w:rsidRDefault="007C403F" w:rsidP="00D9622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2A82">
              <w:rPr>
                <w:rFonts w:ascii="Century Gothic" w:hAnsi="Century Gothic"/>
                <w:b/>
                <w:sz w:val="24"/>
                <w:szCs w:val="24"/>
              </w:rPr>
              <w:t xml:space="preserve">Please describe any other information you feel is relevant to your application  </w:t>
            </w:r>
          </w:p>
          <w:p w14:paraId="0B9B0731" w14:textId="77777777" w:rsidR="007C403F" w:rsidRPr="002B2A82" w:rsidRDefault="007C403F" w:rsidP="00D9622D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(e.g. courses attended, voluntary work, interests etc.)</w:t>
            </w:r>
            <w:r w:rsidR="00CB2319">
              <w:rPr>
                <w:rFonts w:ascii="Century Gothic" w:hAnsi="Century Gothic"/>
                <w:sz w:val="24"/>
                <w:szCs w:val="24"/>
              </w:rPr>
              <w:t xml:space="preserve">   </w:t>
            </w:r>
          </w:p>
        </w:tc>
      </w:tr>
      <w:tr w:rsidR="007C403F" w:rsidRPr="002B2A82" w14:paraId="288670E9" w14:textId="77777777" w:rsidTr="001919E8">
        <w:trPr>
          <w:trHeight w:val="5622"/>
        </w:trPr>
        <w:tc>
          <w:tcPr>
            <w:tcW w:w="10627" w:type="dxa"/>
          </w:tcPr>
          <w:p w14:paraId="7A55498C" w14:textId="77777777" w:rsidR="007C403F" w:rsidRDefault="007C403F" w:rsidP="004E27A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B6DE42D" w14:textId="77777777" w:rsidR="001919E8" w:rsidRPr="001919E8" w:rsidRDefault="001919E8" w:rsidP="001919E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4CDAC2E" w14:textId="77777777" w:rsidR="001919E8" w:rsidRPr="001919E8" w:rsidRDefault="001919E8" w:rsidP="001919E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AC46C69" w14:textId="77777777" w:rsidR="001919E8" w:rsidRPr="001919E8" w:rsidRDefault="001919E8" w:rsidP="001919E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0E9483A" w14:textId="77777777" w:rsidR="001919E8" w:rsidRPr="001919E8" w:rsidRDefault="001919E8" w:rsidP="001919E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A5B0E26" w14:textId="77777777" w:rsidR="001919E8" w:rsidRPr="001919E8" w:rsidRDefault="001919E8" w:rsidP="001919E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07E7FE3" w14:textId="77777777" w:rsidR="001919E8" w:rsidRPr="001919E8" w:rsidRDefault="001919E8" w:rsidP="001919E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5537F99" w14:textId="77777777" w:rsidR="001919E8" w:rsidRPr="001919E8" w:rsidRDefault="001919E8" w:rsidP="001919E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B4E3F08" w14:textId="77777777" w:rsidR="001919E8" w:rsidRPr="001919E8" w:rsidRDefault="001919E8" w:rsidP="001919E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3E595CB" w14:textId="77777777" w:rsidR="001919E8" w:rsidRPr="001919E8" w:rsidRDefault="001919E8" w:rsidP="001919E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EAA222F" w14:textId="77777777" w:rsidR="001919E8" w:rsidRPr="001919E8" w:rsidRDefault="001919E8" w:rsidP="001919E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FEAFFF6" w14:textId="77777777" w:rsidR="001919E8" w:rsidRPr="001919E8" w:rsidRDefault="001919E8" w:rsidP="001919E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76E963D" w14:textId="2BE8A1B6" w:rsidR="001919E8" w:rsidRPr="001919E8" w:rsidRDefault="001919E8" w:rsidP="001919E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48A670D0" w14:textId="2E065102" w:rsidR="00456593" w:rsidRDefault="0065491B" w:rsidP="009760B9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As</w:t>
      </w:r>
      <w:r w:rsidR="00775C8F">
        <w:rPr>
          <w:rFonts w:ascii="Century Gothic" w:hAnsi="Century Gothic"/>
          <w:b/>
          <w:sz w:val="24"/>
          <w:szCs w:val="24"/>
        </w:rPr>
        <w:t xml:space="preserve"> the post applied for has an Occupational Requirement to be a Christian, p</w:t>
      </w:r>
      <w:r w:rsidR="002A334C" w:rsidRPr="002A334C">
        <w:rPr>
          <w:rFonts w:ascii="Century Gothic" w:hAnsi="Century Gothic"/>
          <w:b/>
          <w:sz w:val="24"/>
          <w:szCs w:val="24"/>
        </w:rPr>
        <w:t xml:space="preserve">lease tick to confirm </w:t>
      </w:r>
      <w:r w:rsidR="00775C8F">
        <w:rPr>
          <w:rFonts w:ascii="Century Gothic" w:hAnsi="Century Gothic"/>
          <w:b/>
          <w:sz w:val="24"/>
          <w:szCs w:val="24"/>
        </w:rPr>
        <w:t>that you meet this requirement</w:t>
      </w:r>
      <w:r>
        <w:rPr>
          <w:rFonts w:ascii="Century Gothic" w:hAnsi="Century Gothic"/>
          <w:b/>
          <w:sz w:val="24"/>
          <w:szCs w:val="24"/>
        </w:rPr>
        <w:t xml:space="preserve"> and </w:t>
      </w:r>
      <w:r w:rsidR="002A334C" w:rsidRPr="002A334C">
        <w:rPr>
          <w:rFonts w:ascii="Century Gothic" w:hAnsi="Century Gothic"/>
          <w:b/>
          <w:sz w:val="24"/>
          <w:szCs w:val="24"/>
        </w:rPr>
        <w:t>you have completed</w:t>
      </w:r>
      <w:r w:rsidR="002A334C">
        <w:rPr>
          <w:rFonts w:ascii="Century Gothic" w:hAnsi="Century Gothic"/>
          <w:b/>
          <w:sz w:val="24"/>
          <w:szCs w:val="24"/>
        </w:rPr>
        <w:t xml:space="preserve"> and enclosed</w:t>
      </w:r>
      <w:r w:rsidR="002A334C" w:rsidRPr="002A334C">
        <w:rPr>
          <w:rFonts w:ascii="Century Gothic" w:hAnsi="Century Gothic"/>
          <w:b/>
          <w:sz w:val="24"/>
          <w:szCs w:val="24"/>
        </w:rPr>
        <w:t xml:space="preserve"> the following:</w:t>
      </w:r>
    </w:p>
    <w:p w14:paraId="435E931E" w14:textId="77777777" w:rsidR="00F50BCA" w:rsidRPr="002A334C" w:rsidRDefault="00F50BCA" w:rsidP="009760B9">
      <w:pPr>
        <w:rPr>
          <w:rFonts w:ascii="Century Gothic" w:hAnsi="Century Gothic"/>
          <w:b/>
          <w:sz w:val="24"/>
          <w:szCs w:val="24"/>
        </w:rPr>
      </w:pPr>
    </w:p>
    <w:p w14:paraId="3442B10F" w14:textId="0ACBD584" w:rsidR="002A334C" w:rsidRDefault="00F50BCA" w:rsidP="009760B9">
      <w:pPr>
        <w:rPr>
          <w:rFonts w:ascii="Century Gothic" w:hAnsi="Century Gothic"/>
          <w:b/>
          <w:sz w:val="24"/>
          <w:szCs w:val="24"/>
        </w:rPr>
      </w:pPr>
      <w:r w:rsidRPr="00F50BCA">
        <w:rPr>
          <w:rFonts w:ascii="Century Gothic" w:hAnsi="Century Gothic"/>
          <w:b/>
          <w:sz w:val="24"/>
          <w:szCs w:val="24"/>
        </w:rPr>
        <w:t xml:space="preserve">Appendix 1: Supplementary questions </w:t>
      </w:r>
      <w:r>
        <w:rPr>
          <w:rFonts w:ascii="Century Gothic" w:hAnsi="Century Gothic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entury Gothic" w:hAnsi="Century Gothic"/>
          <w:b/>
          <w:sz w:val="24"/>
          <w:szCs w:val="24"/>
        </w:rPr>
        <w:instrText xml:space="preserve"> FORMCHECKBOX </w:instrText>
      </w:r>
      <w:r w:rsidR="00EB37A9">
        <w:rPr>
          <w:rFonts w:ascii="Century Gothic" w:hAnsi="Century Gothic"/>
          <w:b/>
          <w:sz w:val="24"/>
          <w:szCs w:val="24"/>
        </w:rPr>
      </w:r>
      <w:r w:rsidR="00EB37A9">
        <w:rPr>
          <w:rFonts w:ascii="Century Gothic" w:hAnsi="Century Gothic"/>
          <w:b/>
          <w:sz w:val="24"/>
          <w:szCs w:val="24"/>
        </w:rPr>
        <w:fldChar w:fldCharType="separate"/>
      </w:r>
      <w:r>
        <w:rPr>
          <w:rFonts w:ascii="Century Gothic" w:hAnsi="Century Gothic"/>
          <w:b/>
          <w:sz w:val="24"/>
          <w:szCs w:val="24"/>
        </w:rPr>
        <w:fldChar w:fldCharType="end"/>
      </w:r>
      <w:bookmarkEnd w:id="1"/>
    </w:p>
    <w:p w14:paraId="48CAD8C2" w14:textId="77777777" w:rsidR="00F50BCA" w:rsidRPr="006C0936" w:rsidRDefault="00F50BCA" w:rsidP="009760B9">
      <w:pPr>
        <w:rPr>
          <w:rFonts w:ascii="Century Gothic" w:hAnsi="Century Gothic"/>
          <w:sz w:val="24"/>
          <w:szCs w:val="24"/>
        </w:rPr>
      </w:pPr>
    </w:p>
    <w:tbl>
      <w:tblPr>
        <w:tblW w:w="10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3960"/>
        <w:gridCol w:w="900"/>
        <w:gridCol w:w="4320"/>
      </w:tblGrid>
      <w:tr w:rsidR="00F22BA5" w:rsidRPr="008761BC" w14:paraId="3675AA8C" w14:textId="77777777" w:rsidTr="002B2A82">
        <w:trPr>
          <w:trHeight w:val="1176"/>
        </w:trPr>
        <w:tc>
          <w:tcPr>
            <w:tcW w:w="10512" w:type="dxa"/>
            <w:gridSpan w:val="4"/>
            <w:tcBorders>
              <w:bottom w:val="nil"/>
            </w:tcBorders>
            <w:vAlign w:val="center"/>
          </w:tcPr>
          <w:p w14:paraId="29B8ED55" w14:textId="77777777" w:rsidR="00F22BA5" w:rsidRPr="008761BC" w:rsidRDefault="00F22BA5" w:rsidP="009760B9">
            <w:pPr>
              <w:rPr>
                <w:rFonts w:ascii="Century Gothic" w:hAnsi="Century Gothic"/>
                <w:b/>
                <w:szCs w:val="24"/>
              </w:rPr>
            </w:pPr>
            <w:r w:rsidRPr="008761BC">
              <w:rPr>
                <w:rFonts w:ascii="Century Gothic" w:hAnsi="Century Gothic"/>
                <w:b/>
                <w:szCs w:val="24"/>
              </w:rPr>
              <w:t>I confirm that the information which I have given on this application form is complete and accurate to the best of my knowledge and belief.  I understand that I will be disqualified from consideration, or if appointed liable to dismissal, should it be found that information given is false or has been deliberately omitted.</w:t>
            </w:r>
          </w:p>
        </w:tc>
      </w:tr>
      <w:tr w:rsidR="00F7710A" w:rsidRPr="008761BC" w14:paraId="485D5072" w14:textId="77777777" w:rsidTr="002B2A82">
        <w:trPr>
          <w:trHeight w:val="527"/>
        </w:trPr>
        <w:tc>
          <w:tcPr>
            <w:tcW w:w="1332" w:type="dxa"/>
            <w:tcBorders>
              <w:top w:val="nil"/>
              <w:right w:val="nil"/>
            </w:tcBorders>
            <w:vAlign w:val="bottom"/>
          </w:tcPr>
          <w:p w14:paraId="5B1CA070" w14:textId="77777777" w:rsidR="00F7710A" w:rsidRPr="008761BC" w:rsidRDefault="00F7710A" w:rsidP="009760B9">
            <w:pPr>
              <w:rPr>
                <w:rFonts w:ascii="Century Gothic" w:hAnsi="Century Gothic"/>
                <w:szCs w:val="24"/>
              </w:rPr>
            </w:pPr>
            <w:r w:rsidRPr="008761BC">
              <w:rPr>
                <w:rFonts w:ascii="Century Gothic" w:hAnsi="Century Gothic"/>
                <w:szCs w:val="24"/>
              </w:rPr>
              <w:t>Signed: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vAlign w:val="bottom"/>
          </w:tcPr>
          <w:p w14:paraId="7443D1E2" w14:textId="77777777" w:rsidR="00F7710A" w:rsidRDefault="00F7710A" w:rsidP="009760B9">
            <w:pPr>
              <w:rPr>
                <w:rFonts w:ascii="Century Gothic" w:hAnsi="Century Gothic"/>
                <w:szCs w:val="24"/>
              </w:rPr>
            </w:pPr>
          </w:p>
          <w:p w14:paraId="68D7CC33" w14:textId="77777777" w:rsidR="007C4856" w:rsidRPr="008761BC" w:rsidRDefault="007C4856" w:rsidP="009760B9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</w:tcPr>
          <w:p w14:paraId="39C1BF88" w14:textId="77777777" w:rsidR="00F7710A" w:rsidRPr="008761BC" w:rsidRDefault="00F7710A" w:rsidP="009760B9">
            <w:pPr>
              <w:rPr>
                <w:rFonts w:ascii="Century Gothic" w:hAnsi="Century Gothic"/>
                <w:szCs w:val="24"/>
              </w:rPr>
            </w:pPr>
            <w:r w:rsidRPr="008761BC">
              <w:rPr>
                <w:rFonts w:ascii="Century Gothic" w:hAnsi="Century Gothic"/>
                <w:szCs w:val="24"/>
              </w:rPr>
              <w:t>Date:</w:t>
            </w:r>
          </w:p>
        </w:tc>
        <w:tc>
          <w:tcPr>
            <w:tcW w:w="4320" w:type="dxa"/>
            <w:tcBorders>
              <w:top w:val="nil"/>
              <w:left w:val="nil"/>
            </w:tcBorders>
            <w:vAlign w:val="bottom"/>
          </w:tcPr>
          <w:p w14:paraId="58DD99AC" w14:textId="77777777" w:rsidR="007C4856" w:rsidRPr="008761BC" w:rsidRDefault="007C4856" w:rsidP="009760B9">
            <w:pPr>
              <w:rPr>
                <w:rFonts w:ascii="Century Gothic" w:hAnsi="Century Gothic"/>
                <w:szCs w:val="24"/>
              </w:rPr>
            </w:pPr>
          </w:p>
        </w:tc>
      </w:tr>
    </w:tbl>
    <w:p w14:paraId="3EE41402" w14:textId="77777777" w:rsidR="005A4586" w:rsidRPr="006C0936" w:rsidRDefault="005A4586" w:rsidP="00195696">
      <w:pPr>
        <w:rPr>
          <w:rFonts w:ascii="Century Gothic" w:hAnsi="Century Gothic"/>
          <w:sz w:val="24"/>
          <w:szCs w:val="24"/>
        </w:rPr>
      </w:pPr>
    </w:p>
    <w:sectPr w:rsidR="005A4586" w:rsidRPr="006C0936" w:rsidSect="00D9622D">
      <w:headerReference w:type="default" r:id="rId9"/>
      <w:footerReference w:type="default" r:id="rId10"/>
      <w:pgSz w:w="11906" w:h="16838"/>
      <w:pgMar w:top="1134" w:right="1134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08502" w14:textId="77777777" w:rsidR="00EB37A9" w:rsidRDefault="00EB37A9">
      <w:r>
        <w:separator/>
      </w:r>
    </w:p>
  </w:endnote>
  <w:endnote w:type="continuationSeparator" w:id="0">
    <w:p w14:paraId="6794238A" w14:textId="77777777" w:rsidR="00EB37A9" w:rsidRDefault="00EB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066A4" w14:textId="77777777" w:rsidR="001A4C43" w:rsidRPr="009760B9" w:rsidRDefault="001A4C43" w:rsidP="009760B9">
    <w:pPr>
      <w:pStyle w:val="Footer"/>
      <w:jc w:val="center"/>
      <w:rPr>
        <w:rFonts w:ascii="Century Gothic" w:hAnsi="Century Gothic"/>
        <w:sz w:val="16"/>
        <w:szCs w:val="16"/>
      </w:rPr>
    </w:pPr>
    <w:r w:rsidRPr="009760B9">
      <w:rPr>
        <w:rFonts w:ascii="Century Gothic" w:hAnsi="Century Gothic"/>
        <w:sz w:val="16"/>
        <w:szCs w:val="16"/>
      </w:rPr>
      <w:t xml:space="preserve">Page </w:t>
    </w:r>
    <w:r w:rsidR="00B179B6" w:rsidRPr="009760B9">
      <w:rPr>
        <w:rFonts w:ascii="Century Gothic" w:hAnsi="Century Gothic"/>
        <w:sz w:val="16"/>
        <w:szCs w:val="16"/>
      </w:rPr>
      <w:fldChar w:fldCharType="begin"/>
    </w:r>
    <w:r w:rsidRPr="009760B9">
      <w:rPr>
        <w:rFonts w:ascii="Century Gothic" w:hAnsi="Century Gothic"/>
        <w:sz w:val="16"/>
        <w:szCs w:val="16"/>
      </w:rPr>
      <w:instrText xml:space="preserve"> PAGE </w:instrText>
    </w:r>
    <w:r w:rsidR="00B179B6" w:rsidRPr="009760B9">
      <w:rPr>
        <w:rFonts w:ascii="Century Gothic" w:hAnsi="Century Gothic"/>
        <w:sz w:val="16"/>
        <w:szCs w:val="16"/>
      </w:rPr>
      <w:fldChar w:fldCharType="separate"/>
    </w:r>
    <w:r w:rsidR="0035017F">
      <w:rPr>
        <w:rFonts w:ascii="Century Gothic" w:hAnsi="Century Gothic"/>
        <w:noProof/>
        <w:sz w:val="16"/>
        <w:szCs w:val="16"/>
      </w:rPr>
      <w:t>2</w:t>
    </w:r>
    <w:r w:rsidR="00B179B6" w:rsidRPr="009760B9">
      <w:rPr>
        <w:rFonts w:ascii="Century Gothic" w:hAnsi="Century Gothic"/>
        <w:sz w:val="16"/>
        <w:szCs w:val="16"/>
      </w:rPr>
      <w:fldChar w:fldCharType="end"/>
    </w:r>
    <w:r w:rsidRPr="009760B9">
      <w:rPr>
        <w:rFonts w:ascii="Century Gothic" w:hAnsi="Century Gothic"/>
        <w:sz w:val="16"/>
        <w:szCs w:val="16"/>
      </w:rPr>
      <w:t xml:space="preserve"> of </w:t>
    </w:r>
    <w:r w:rsidR="00B179B6" w:rsidRPr="009760B9">
      <w:rPr>
        <w:rFonts w:ascii="Century Gothic" w:hAnsi="Century Gothic"/>
        <w:sz w:val="16"/>
        <w:szCs w:val="16"/>
      </w:rPr>
      <w:fldChar w:fldCharType="begin"/>
    </w:r>
    <w:r w:rsidRPr="009760B9">
      <w:rPr>
        <w:rFonts w:ascii="Century Gothic" w:hAnsi="Century Gothic"/>
        <w:sz w:val="16"/>
        <w:szCs w:val="16"/>
      </w:rPr>
      <w:instrText xml:space="preserve"> NUMPAGES </w:instrText>
    </w:r>
    <w:r w:rsidR="00B179B6" w:rsidRPr="009760B9">
      <w:rPr>
        <w:rFonts w:ascii="Century Gothic" w:hAnsi="Century Gothic"/>
        <w:sz w:val="16"/>
        <w:szCs w:val="16"/>
      </w:rPr>
      <w:fldChar w:fldCharType="separate"/>
    </w:r>
    <w:r w:rsidR="0035017F">
      <w:rPr>
        <w:rFonts w:ascii="Century Gothic" w:hAnsi="Century Gothic"/>
        <w:noProof/>
        <w:sz w:val="16"/>
        <w:szCs w:val="16"/>
      </w:rPr>
      <w:t>7</w:t>
    </w:r>
    <w:r w:rsidR="00B179B6" w:rsidRPr="009760B9">
      <w:rPr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A9278" w14:textId="77777777" w:rsidR="00EB37A9" w:rsidRDefault="00EB37A9">
      <w:r>
        <w:separator/>
      </w:r>
    </w:p>
  </w:footnote>
  <w:footnote w:type="continuationSeparator" w:id="0">
    <w:p w14:paraId="3C5BCFF9" w14:textId="77777777" w:rsidR="00EB37A9" w:rsidRDefault="00EB3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6F16" w14:textId="77777777" w:rsidR="0076220F" w:rsidRDefault="0065061E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944B3"/>
    <w:multiLevelType w:val="hybridMultilevel"/>
    <w:tmpl w:val="3940B7AA"/>
    <w:lvl w:ilvl="0" w:tplc="88F6BCF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4998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y blair">
    <w15:presenceInfo w15:providerId="Windows Live" w15:userId="a3cee2603441bf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BC"/>
    <w:rsid w:val="00003EA4"/>
    <w:rsid w:val="000559B4"/>
    <w:rsid w:val="000754F4"/>
    <w:rsid w:val="00075847"/>
    <w:rsid w:val="00082323"/>
    <w:rsid w:val="00097FFE"/>
    <w:rsid w:val="000A33EC"/>
    <w:rsid w:val="000B0CE8"/>
    <w:rsid w:val="000E13FC"/>
    <w:rsid w:val="00131012"/>
    <w:rsid w:val="00133F28"/>
    <w:rsid w:val="001345BE"/>
    <w:rsid w:val="00176FB2"/>
    <w:rsid w:val="00181AAA"/>
    <w:rsid w:val="001919E8"/>
    <w:rsid w:val="00195696"/>
    <w:rsid w:val="001A1808"/>
    <w:rsid w:val="001A4C43"/>
    <w:rsid w:val="001B47F9"/>
    <w:rsid w:val="001B785F"/>
    <w:rsid w:val="001E196E"/>
    <w:rsid w:val="001E38B5"/>
    <w:rsid w:val="00213D97"/>
    <w:rsid w:val="00214EAF"/>
    <w:rsid w:val="0021536D"/>
    <w:rsid w:val="00217C60"/>
    <w:rsid w:val="00226CCF"/>
    <w:rsid w:val="00234A16"/>
    <w:rsid w:val="002405CA"/>
    <w:rsid w:val="00251DA5"/>
    <w:rsid w:val="0026509B"/>
    <w:rsid w:val="002907E5"/>
    <w:rsid w:val="002A334C"/>
    <w:rsid w:val="002B2A82"/>
    <w:rsid w:val="002C4448"/>
    <w:rsid w:val="002E7D37"/>
    <w:rsid w:val="002F2205"/>
    <w:rsid w:val="002F2CEF"/>
    <w:rsid w:val="002F4DF9"/>
    <w:rsid w:val="00313FD1"/>
    <w:rsid w:val="003167D7"/>
    <w:rsid w:val="00323183"/>
    <w:rsid w:val="0034292E"/>
    <w:rsid w:val="0035017F"/>
    <w:rsid w:val="003634E5"/>
    <w:rsid w:val="0037229B"/>
    <w:rsid w:val="003735C4"/>
    <w:rsid w:val="003842DD"/>
    <w:rsid w:val="003A7158"/>
    <w:rsid w:val="003A74D6"/>
    <w:rsid w:val="003B4C9C"/>
    <w:rsid w:val="003D003A"/>
    <w:rsid w:val="0041257C"/>
    <w:rsid w:val="00415DD7"/>
    <w:rsid w:val="00421593"/>
    <w:rsid w:val="00422A7D"/>
    <w:rsid w:val="0042746E"/>
    <w:rsid w:val="0045619F"/>
    <w:rsid w:val="00456593"/>
    <w:rsid w:val="00476518"/>
    <w:rsid w:val="004C2086"/>
    <w:rsid w:val="004E27AA"/>
    <w:rsid w:val="004F070A"/>
    <w:rsid w:val="00503811"/>
    <w:rsid w:val="00525015"/>
    <w:rsid w:val="00530CC4"/>
    <w:rsid w:val="00534332"/>
    <w:rsid w:val="00561DD3"/>
    <w:rsid w:val="005A4586"/>
    <w:rsid w:val="005B1312"/>
    <w:rsid w:val="005B3E30"/>
    <w:rsid w:val="005E45E2"/>
    <w:rsid w:val="00616990"/>
    <w:rsid w:val="0062762D"/>
    <w:rsid w:val="0063571D"/>
    <w:rsid w:val="0065061E"/>
    <w:rsid w:val="0065491B"/>
    <w:rsid w:val="00686587"/>
    <w:rsid w:val="00690B26"/>
    <w:rsid w:val="006A647C"/>
    <w:rsid w:val="006A7548"/>
    <w:rsid w:val="006A7758"/>
    <w:rsid w:val="006B161E"/>
    <w:rsid w:val="006C0936"/>
    <w:rsid w:val="006C2CCC"/>
    <w:rsid w:val="006D037D"/>
    <w:rsid w:val="006D31D3"/>
    <w:rsid w:val="006E3550"/>
    <w:rsid w:val="006F30E5"/>
    <w:rsid w:val="006F5AEB"/>
    <w:rsid w:val="00716E91"/>
    <w:rsid w:val="00735F62"/>
    <w:rsid w:val="007377D3"/>
    <w:rsid w:val="00740811"/>
    <w:rsid w:val="007543B2"/>
    <w:rsid w:val="00757C24"/>
    <w:rsid w:val="0076220F"/>
    <w:rsid w:val="00772CB3"/>
    <w:rsid w:val="00775C8F"/>
    <w:rsid w:val="00776844"/>
    <w:rsid w:val="00786CA3"/>
    <w:rsid w:val="0079169D"/>
    <w:rsid w:val="007A34D1"/>
    <w:rsid w:val="007B710E"/>
    <w:rsid w:val="007C0B38"/>
    <w:rsid w:val="007C403F"/>
    <w:rsid w:val="007C4856"/>
    <w:rsid w:val="007C57CE"/>
    <w:rsid w:val="007F35F4"/>
    <w:rsid w:val="00812A78"/>
    <w:rsid w:val="008248E7"/>
    <w:rsid w:val="00826915"/>
    <w:rsid w:val="00836CBB"/>
    <w:rsid w:val="00844E56"/>
    <w:rsid w:val="00852A97"/>
    <w:rsid w:val="0085658F"/>
    <w:rsid w:val="008663BC"/>
    <w:rsid w:val="0087457D"/>
    <w:rsid w:val="008761BC"/>
    <w:rsid w:val="00893816"/>
    <w:rsid w:val="008E2FA5"/>
    <w:rsid w:val="008E6ADE"/>
    <w:rsid w:val="00904A6C"/>
    <w:rsid w:val="00914D42"/>
    <w:rsid w:val="009226F2"/>
    <w:rsid w:val="009307BC"/>
    <w:rsid w:val="0093639E"/>
    <w:rsid w:val="0095670C"/>
    <w:rsid w:val="00956B0A"/>
    <w:rsid w:val="00962B32"/>
    <w:rsid w:val="00967B09"/>
    <w:rsid w:val="009760B9"/>
    <w:rsid w:val="00990FAA"/>
    <w:rsid w:val="00991222"/>
    <w:rsid w:val="00992015"/>
    <w:rsid w:val="00994AD0"/>
    <w:rsid w:val="009A09ED"/>
    <w:rsid w:val="009A0FD3"/>
    <w:rsid w:val="009B5458"/>
    <w:rsid w:val="009E359A"/>
    <w:rsid w:val="009F3920"/>
    <w:rsid w:val="00A0327A"/>
    <w:rsid w:val="00A310CA"/>
    <w:rsid w:val="00A347A9"/>
    <w:rsid w:val="00A708F7"/>
    <w:rsid w:val="00A717B0"/>
    <w:rsid w:val="00A872CF"/>
    <w:rsid w:val="00A962C1"/>
    <w:rsid w:val="00A96610"/>
    <w:rsid w:val="00AA4659"/>
    <w:rsid w:val="00AA4C4C"/>
    <w:rsid w:val="00AC3B61"/>
    <w:rsid w:val="00AD1545"/>
    <w:rsid w:val="00B0730A"/>
    <w:rsid w:val="00B179B6"/>
    <w:rsid w:val="00B219BF"/>
    <w:rsid w:val="00B45A71"/>
    <w:rsid w:val="00B53C66"/>
    <w:rsid w:val="00B63D42"/>
    <w:rsid w:val="00B66ADA"/>
    <w:rsid w:val="00B72604"/>
    <w:rsid w:val="00B87C94"/>
    <w:rsid w:val="00B95B1D"/>
    <w:rsid w:val="00BB1330"/>
    <w:rsid w:val="00BC27B5"/>
    <w:rsid w:val="00BC6182"/>
    <w:rsid w:val="00BE0A5C"/>
    <w:rsid w:val="00BE45D5"/>
    <w:rsid w:val="00C454F8"/>
    <w:rsid w:val="00C45C89"/>
    <w:rsid w:val="00C5090C"/>
    <w:rsid w:val="00C6303D"/>
    <w:rsid w:val="00C66D0F"/>
    <w:rsid w:val="00CB2319"/>
    <w:rsid w:val="00CB4B50"/>
    <w:rsid w:val="00CB7549"/>
    <w:rsid w:val="00CC44DD"/>
    <w:rsid w:val="00CF30CF"/>
    <w:rsid w:val="00D036E8"/>
    <w:rsid w:val="00D3651E"/>
    <w:rsid w:val="00D41D4C"/>
    <w:rsid w:val="00D65CC7"/>
    <w:rsid w:val="00D674DD"/>
    <w:rsid w:val="00D77F7E"/>
    <w:rsid w:val="00D81254"/>
    <w:rsid w:val="00D9487F"/>
    <w:rsid w:val="00D9622D"/>
    <w:rsid w:val="00DA1838"/>
    <w:rsid w:val="00DB31C5"/>
    <w:rsid w:val="00DB5FE7"/>
    <w:rsid w:val="00DB7E61"/>
    <w:rsid w:val="00DC728D"/>
    <w:rsid w:val="00DD6232"/>
    <w:rsid w:val="00E02815"/>
    <w:rsid w:val="00E21952"/>
    <w:rsid w:val="00E22EEA"/>
    <w:rsid w:val="00E2644F"/>
    <w:rsid w:val="00E31BAD"/>
    <w:rsid w:val="00E33010"/>
    <w:rsid w:val="00E35FE4"/>
    <w:rsid w:val="00E44B21"/>
    <w:rsid w:val="00E55C1E"/>
    <w:rsid w:val="00EA3A93"/>
    <w:rsid w:val="00EB37A9"/>
    <w:rsid w:val="00EB493F"/>
    <w:rsid w:val="00EE77C4"/>
    <w:rsid w:val="00F079F3"/>
    <w:rsid w:val="00F22BA5"/>
    <w:rsid w:val="00F27C67"/>
    <w:rsid w:val="00F340DD"/>
    <w:rsid w:val="00F50BCA"/>
    <w:rsid w:val="00F56287"/>
    <w:rsid w:val="00F7710A"/>
    <w:rsid w:val="00FA17E6"/>
    <w:rsid w:val="00FA2A0C"/>
    <w:rsid w:val="00FA2FCA"/>
    <w:rsid w:val="00FA6071"/>
    <w:rsid w:val="00FC466A"/>
    <w:rsid w:val="00FD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AF9B2EB"/>
  <w15:docId w15:val="{19C61B76-FD6E-455D-9733-94F8E319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5E2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0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5670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5670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17C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DD7"/>
    <w:pPr>
      <w:ind w:left="720"/>
      <w:contextualSpacing/>
    </w:pPr>
  </w:style>
  <w:style w:type="paragraph" w:styleId="Revision">
    <w:name w:val="Revision"/>
    <w:hidden/>
    <w:uiPriority w:val="99"/>
    <w:semiHidden/>
    <w:rsid w:val="00812A78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nhideWhenUsed/>
    <w:rsid w:val="009363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prospectsacrossscotland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Prospects for People with Learning Disabilities</vt:lpstr>
    </vt:vector>
  </TitlesOfParts>
  <Company>Prospects FPWLD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Prospects for People with Learning Disabilities</dc:title>
  <dc:creator>IT</dc:creator>
  <cp:lastModifiedBy>Jennifer</cp:lastModifiedBy>
  <cp:revision>2</cp:revision>
  <cp:lastPrinted>2022-03-14T16:39:00Z</cp:lastPrinted>
  <dcterms:created xsi:type="dcterms:W3CDTF">2022-05-05T09:36:00Z</dcterms:created>
  <dcterms:modified xsi:type="dcterms:W3CDTF">2022-05-05T09:36:00Z</dcterms:modified>
</cp:coreProperties>
</file>